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C306" w14:textId="77777777" w:rsidR="000B1CB7" w:rsidRDefault="000B1CB7" w:rsidP="000B1CB7">
      <w:pPr>
        <w:pStyle w:val="VBAILTCoverService"/>
      </w:pPr>
      <w:r>
        <w:t>Pension and fiduciary service</w:t>
      </w:r>
    </w:p>
    <w:p w14:paraId="6B08C307" w14:textId="05D2DD3C" w:rsidR="000B1CB7" w:rsidRDefault="000B1CB7" w:rsidP="000B1CB7">
      <w:pPr>
        <w:pStyle w:val="VBAILTCoverdoctypecourse"/>
        <w:spacing w:after="0"/>
      </w:pPr>
      <w:r>
        <w:t xml:space="preserve">PMC VSR </w:t>
      </w:r>
      <w:r w:rsidR="00333EB1">
        <w:t xml:space="preserve">Advanced </w:t>
      </w:r>
      <w:r>
        <w:t>Core Course</w:t>
      </w:r>
    </w:p>
    <w:p w14:paraId="4C75D418" w14:textId="77777777" w:rsidR="00FC0776" w:rsidRDefault="00C6561F" w:rsidP="00FC0776">
      <w:pPr>
        <w:pStyle w:val="VBAILTCoverdoctypecourse"/>
        <w:spacing w:before="0" w:after="0"/>
      </w:pPr>
      <w:r>
        <w:t>Phase 5</w:t>
      </w:r>
      <w:r w:rsidR="00FC0776">
        <w:t>: Stages of a Claim</w:t>
      </w:r>
    </w:p>
    <w:p w14:paraId="6B08C308" w14:textId="5F567CB3" w:rsidR="00EF5FF1" w:rsidRDefault="00C6561F" w:rsidP="000B1CB7">
      <w:pPr>
        <w:pStyle w:val="VBAILTCoverdoctypecourse"/>
        <w:spacing w:before="0"/>
      </w:pPr>
      <w:r>
        <w:t xml:space="preserve"> Part 2</w:t>
      </w:r>
      <w:r w:rsidR="00F033C3">
        <w:t>:</w:t>
      </w:r>
      <w:r w:rsidR="00EF5FF1" w:rsidRPr="009C3422">
        <w:t xml:space="preserve"> </w:t>
      </w:r>
      <w:r>
        <w:t>Process a Claim</w:t>
      </w:r>
    </w:p>
    <w:p w14:paraId="6B08C309" w14:textId="181A72B2" w:rsidR="00EF5FF1" w:rsidRDefault="00C6561F" w:rsidP="00EF5FF1">
      <w:pPr>
        <w:pStyle w:val="VBAILTCoverLessonTitle"/>
      </w:pPr>
      <w:r>
        <w:t>Phase 5, Part 2</w:t>
      </w:r>
      <w:r w:rsidR="00305732">
        <w:t xml:space="preserve">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09ECC2EA" w:rsidR="00C30F06" w:rsidRPr="00C214A9" w:rsidRDefault="00973C1B" w:rsidP="00C8779F">
      <w:pPr>
        <w:pStyle w:val="VBAILTCoverdoctypecourse"/>
      </w:pPr>
      <w:r>
        <w:t>Trainee Guide</w:t>
      </w:r>
    </w:p>
    <w:p w14:paraId="6B08C30C" w14:textId="02F8C83C" w:rsidR="00C30F06" w:rsidRPr="001840EC" w:rsidRDefault="005E242D" w:rsidP="001840EC">
      <w:pPr>
        <w:pStyle w:val="VBAILTCoverMisc"/>
      </w:pPr>
      <w:r>
        <w:t>April</w:t>
      </w:r>
      <w:r w:rsidR="001840EC">
        <w:t xml:space="preserve"> 2022</w:t>
      </w:r>
      <w:r w:rsidR="00C30F06">
        <w:br w:type="page"/>
      </w:r>
    </w:p>
    <w:p w14:paraId="6B08C30D" w14:textId="4A0E8584" w:rsidR="00C214A9" w:rsidRPr="002906C4" w:rsidRDefault="00305732" w:rsidP="002D1DCE">
      <w:pPr>
        <w:pStyle w:val="VBAILTHeading1"/>
      </w:pPr>
      <w:r w:rsidRPr="002906C4">
        <w:lastRenderedPageBreak/>
        <w:t xml:space="preserve">Phase 5, </w:t>
      </w:r>
      <w:r w:rsidR="00C6561F" w:rsidRPr="002906C4">
        <w:t>Part 2</w:t>
      </w:r>
      <w:r w:rsidR="001E019D" w:rsidRPr="002906C4">
        <w:t xml:space="preserve"> </w:t>
      </w:r>
      <w:r w:rsidR="00834450" w:rsidRPr="002906C4">
        <w:t>Knowledge Check</w:t>
      </w:r>
      <w:r w:rsidR="0077484F" w:rsidRPr="002906C4">
        <w:t xml:space="preserve"> </w:t>
      </w:r>
      <w:r w:rsidR="00B60816" w:rsidRPr="002906C4">
        <w:t>Preparation</w:t>
      </w:r>
    </w:p>
    <w:p w14:paraId="6B08C30E" w14:textId="77777777" w:rsidR="00C214A9" w:rsidRPr="002906C4" w:rsidRDefault="00C214A9" w:rsidP="002E7FD3">
      <w:pPr>
        <w:pStyle w:val="VBAILTHeading2"/>
      </w:pPr>
      <w:r w:rsidRPr="002906C4">
        <w:t xml:space="preserve">Lesson </w:t>
      </w:r>
      <w:r w:rsidR="002D1DCE" w:rsidRPr="002906C4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2906C4" w:rsidRPr="002906C4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2906C4" w:rsidRDefault="003B118F" w:rsidP="003B118F">
            <w:pPr>
              <w:pStyle w:val="VBAILTTableHeading1"/>
            </w:pPr>
            <w:r w:rsidRPr="002906C4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2906C4" w:rsidRDefault="003B118F" w:rsidP="003B118F">
            <w:pPr>
              <w:pStyle w:val="VBAILTTableHeading1"/>
            </w:pPr>
            <w:r w:rsidRPr="002906C4">
              <w:t>Description</w:t>
            </w:r>
          </w:p>
        </w:tc>
      </w:tr>
      <w:tr w:rsidR="002906C4" w:rsidRPr="002906C4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Pr="002906C4" w:rsidRDefault="00267BA2" w:rsidP="008508A5">
            <w:pPr>
              <w:pStyle w:val="VBAILTBody"/>
            </w:pPr>
            <w:r w:rsidRPr="002906C4">
              <w:t>Time Estimate</w:t>
            </w:r>
            <w:r w:rsidR="00077BE7" w:rsidRPr="002906C4">
              <w:t>:</w:t>
            </w:r>
          </w:p>
        </w:tc>
        <w:tc>
          <w:tcPr>
            <w:tcW w:w="7452" w:type="dxa"/>
          </w:tcPr>
          <w:p w14:paraId="6B08C313" w14:textId="7A7384AE" w:rsidR="00267BA2" w:rsidRPr="002906C4" w:rsidRDefault="009543FB" w:rsidP="008508A5">
            <w:pPr>
              <w:pStyle w:val="VBAILTBody"/>
            </w:pPr>
            <w:r w:rsidRPr="002906C4">
              <w:t>1 hour</w:t>
            </w:r>
          </w:p>
        </w:tc>
      </w:tr>
      <w:tr w:rsidR="002906C4" w:rsidRPr="002906C4" w14:paraId="6B08C317" w14:textId="77777777" w:rsidTr="00A3668B">
        <w:trPr>
          <w:cantSplit/>
        </w:trPr>
        <w:tc>
          <w:tcPr>
            <w:tcW w:w="1908" w:type="dxa"/>
          </w:tcPr>
          <w:p w14:paraId="6B08C315" w14:textId="6607DED2" w:rsidR="002D1DCE" w:rsidRPr="002906C4" w:rsidRDefault="00267BA2" w:rsidP="00B82F8F">
            <w:pPr>
              <w:pStyle w:val="VBAILTBody"/>
            </w:pPr>
            <w:r w:rsidRPr="002906C4">
              <w:t xml:space="preserve">Purpose of the </w:t>
            </w:r>
            <w:r w:rsidR="00834450" w:rsidRPr="002906C4">
              <w:t>Knowledge Check</w:t>
            </w:r>
            <w:r w:rsidR="00863BAA" w:rsidRPr="002906C4">
              <w:t xml:space="preserve"> </w:t>
            </w:r>
            <w:r w:rsidR="00B82F8F" w:rsidRPr="002906C4">
              <w:t>P</w:t>
            </w:r>
            <w:r w:rsidR="00863BAA" w:rsidRPr="002906C4">
              <w:t>reparation</w:t>
            </w:r>
            <w:r w:rsidRPr="002906C4">
              <w:t>:</w:t>
            </w:r>
          </w:p>
        </w:tc>
        <w:tc>
          <w:tcPr>
            <w:tcW w:w="7452" w:type="dxa"/>
          </w:tcPr>
          <w:p w14:paraId="6B08C316" w14:textId="674CE16F" w:rsidR="002D1DCE" w:rsidRPr="002906C4" w:rsidRDefault="007F4916" w:rsidP="00973C1B">
            <w:pPr>
              <w:pStyle w:val="VBAILTBody"/>
            </w:pPr>
            <w:r w:rsidRPr="002906C4">
              <w:t xml:space="preserve">This </w:t>
            </w:r>
            <w:r w:rsidR="00834450" w:rsidRPr="002906C4">
              <w:t>knowledge check</w:t>
            </w:r>
            <w:r w:rsidR="00FB0938" w:rsidRPr="002906C4">
              <w:t xml:space="preserve"> preparation</w:t>
            </w:r>
            <w:r w:rsidRPr="002906C4">
              <w:t xml:space="preserve"> is part of the entry-level curri</w:t>
            </w:r>
            <w:r w:rsidR="00316176" w:rsidRPr="002906C4">
              <w:t>culum, Core Course for PMC VSRs</w:t>
            </w:r>
            <w:r w:rsidRPr="002906C4">
              <w:t>.</w:t>
            </w:r>
            <w:r w:rsidR="00316176" w:rsidRPr="002906C4">
              <w:t xml:space="preserve"> </w:t>
            </w:r>
            <w:r w:rsidR="0012730C" w:rsidRPr="002906C4">
              <w:t xml:space="preserve">The purpose of this </w:t>
            </w:r>
            <w:r w:rsidR="00834450" w:rsidRPr="002906C4">
              <w:t>knowledge check</w:t>
            </w:r>
            <w:r w:rsidR="00FB0938" w:rsidRPr="002906C4">
              <w:t xml:space="preserve"> preparation</w:t>
            </w:r>
            <w:r w:rsidR="0012730C" w:rsidRPr="002906C4">
              <w:t xml:space="preserve"> is to </w:t>
            </w:r>
            <w:r w:rsidR="00973C1B" w:rsidRPr="002906C4">
              <w:t>prepare you</w:t>
            </w:r>
            <w:r w:rsidR="0012730C" w:rsidRPr="002906C4">
              <w:t xml:space="preserve"> to </w:t>
            </w:r>
            <w:r w:rsidR="0077484F" w:rsidRPr="002906C4">
              <w:t xml:space="preserve">take the </w:t>
            </w:r>
            <w:r w:rsidR="00305732" w:rsidRPr="002906C4">
              <w:t xml:space="preserve">Phase 5, </w:t>
            </w:r>
            <w:r w:rsidR="007A2012" w:rsidRPr="002906C4">
              <w:t xml:space="preserve">Part </w:t>
            </w:r>
            <w:r w:rsidR="00110018" w:rsidRPr="002906C4">
              <w:t>2</w:t>
            </w:r>
            <w:r w:rsidR="001E019D" w:rsidRPr="002906C4">
              <w:t xml:space="preserve"> </w:t>
            </w:r>
            <w:r w:rsidR="00834450" w:rsidRPr="002906C4">
              <w:t>Knowledge Check</w:t>
            </w:r>
            <w:r w:rsidR="0077484F" w:rsidRPr="002906C4">
              <w:t xml:space="preserve">. </w:t>
            </w:r>
          </w:p>
        </w:tc>
      </w:tr>
      <w:tr w:rsidR="002906C4" w:rsidRPr="002906C4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2D1DCE" w:rsidRPr="002906C4" w:rsidRDefault="001262F7" w:rsidP="001262F7">
            <w:pPr>
              <w:pStyle w:val="VBAILTBody"/>
            </w:pPr>
            <w:r w:rsidRPr="002906C4">
              <w:t>Prerequisite Training Requirements:</w:t>
            </w:r>
          </w:p>
        </w:tc>
        <w:tc>
          <w:tcPr>
            <w:tcW w:w="7452" w:type="dxa"/>
          </w:tcPr>
          <w:p w14:paraId="6B08C31E" w14:textId="12A7299A" w:rsidR="003616CD" w:rsidRPr="002906C4" w:rsidRDefault="007F4916" w:rsidP="00973C1B">
            <w:pPr>
              <w:pStyle w:val="VBAILTBody"/>
            </w:pPr>
            <w:r w:rsidRPr="002906C4">
              <w:t xml:space="preserve">Prior to taking the </w:t>
            </w:r>
            <w:r w:rsidR="00305732" w:rsidRPr="002906C4">
              <w:t xml:space="preserve">Phase 5, </w:t>
            </w:r>
            <w:r w:rsidR="00C6561F" w:rsidRPr="002906C4">
              <w:t>Part 2</w:t>
            </w:r>
            <w:r w:rsidR="001E019D" w:rsidRPr="002906C4">
              <w:t xml:space="preserve"> </w:t>
            </w:r>
            <w:r w:rsidR="00834450" w:rsidRPr="002906C4">
              <w:t>Knowledge Check</w:t>
            </w:r>
            <w:r w:rsidR="0077484F" w:rsidRPr="002906C4">
              <w:t xml:space="preserve"> </w:t>
            </w:r>
            <w:r w:rsidR="00B60816" w:rsidRPr="002906C4">
              <w:t>Preparation</w:t>
            </w:r>
            <w:r w:rsidRPr="002906C4">
              <w:t xml:space="preserve">, </w:t>
            </w:r>
            <w:r w:rsidR="00973C1B" w:rsidRPr="002906C4">
              <w:t>you</w:t>
            </w:r>
            <w:r w:rsidRPr="002906C4">
              <w:t xml:space="preserve"> mus</w:t>
            </w:r>
            <w:r w:rsidR="00316176" w:rsidRPr="002906C4">
              <w:t>t complete</w:t>
            </w:r>
            <w:r w:rsidR="00582E4C" w:rsidRPr="002906C4">
              <w:t xml:space="preserve"> </w:t>
            </w:r>
            <w:r w:rsidR="0077484F" w:rsidRPr="002906C4">
              <w:t>PMC VSR Core Course Phase 1</w:t>
            </w:r>
            <w:r w:rsidR="005532C8" w:rsidRPr="002906C4">
              <w:t>–</w:t>
            </w:r>
            <w:r w:rsidR="00FB0A87" w:rsidRPr="002906C4">
              <w:t>4</w:t>
            </w:r>
            <w:r w:rsidR="003616CD" w:rsidRPr="002906C4">
              <w:t xml:space="preserve"> and </w:t>
            </w:r>
            <w:r w:rsidR="003B72D0" w:rsidRPr="002906C4">
              <w:t>Phase 5</w:t>
            </w:r>
            <w:r w:rsidR="00C6561F" w:rsidRPr="002906C4">
              <w:t>,</w:t>
            </w:r>
            <w:r w:rsidR="003B72D0" w:rsidRPr="002906C4">
              <w:t xml:space="preserve"> </w:t>
            </w:r>
            <w:r w:rsidR="00C6561F" w:rsidRPr="002906C4">
              <w:t>Part</w:t>
            </w:r>
            <w:r w:rsidR="00110018" w:rsidRPr="002906C4">
              <w:t>s</w:t>
            </w:r>
            <w:r w:rsidR="00C6561F" w:rsidRPr="002906C4">
              <w:t xml:space="preserve"> 1</w:t>
            </w:r>
            <w:r w:rsidR="00110018" w:rsidRPr="002906C4">
              <w:t xml:space="preserve"> and 2</w:t>
            </w:r>
            <w:r w:rsidR="003B72D0" w:rsidRPr="002906C4">
              <w:t>.</w:t>
            </w:r>
            <w:r w:rsidR="003616CD" w:rsidRPr="002906C4">
              <w:t xml:space="preserve"> </w:t>
            </w:r>
            <w:r w:rsidR="00E85F86" w:rsidRPr="002906C4">
              <w:t xml:space="preserve">Refer to the PMC VSR Program </w:t>
            </w:r>
            <w:r w:rsidR="00005039">
              <w:t>o</w:t>
            </w:r>
            <w:r w:rsidR="00B55529" w:rsidRPr="002906C4">
              <w:t xml:space="preserve">f </w:t>
            </w:r>
            <w:r w:rsidR="00E85F86" w:rsidRPr="002906C4">
              <w:t xml:space="preserve">Instruction </w:t>
            </w:r>
            <w:r w:rsidR="00CF43F4" w:rsidRPr="002906C4">
              <w:t xml:space="preserve">(POI) </w:t>
            </w:r>
            <w:r w:rsidR="00E85F86" w:rsidRPr="002906C4">
              <w:t>for a list of lessons.</w:t>
            </w:r>
          </w:p>
        </w:tc>
      </w:tr>
      <w:tr w:rsidR="002906C4" w:rsidRPr="002906C4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1262F7" w:rsidRPr="002906C4" w:rsidRDefault="001262F7" w:rsidP="001262F7">
            <w:pPr>
              <w:pStyle w:val="VBAILTBody"/>
            </w:pPr>
            <w:r w:rsidRPr="002906C4"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Pr="002906C4" w:rsidRDefault="007F4916" w:rsidP="005532C8">
            <w:pPr>
              <w:pStyle w:val="VBAILTBody"/>
            </w:pPr>
            <w:r w:rsidRPr="002906C4">
              <w:t xml:space="preserve">This </w:t>
            </w:r>
            <w:r w:rsidR="00094136" w:rsidRPr="002906C4">
              <w:t>knowledge c</w:t>
            </w:r>
            <w:r w:rsidR="00834450" w:rsidRPr="002906C4">
              <w:t>heck</w:t>
            </w:r>
            <w:r w:rsidR="005512D2" w:rsidRPr="002906C4">
              <w:t xml:space="preserve"> preparation</w:t>
            </w:r>
            <w:r w:rsidRPr="002906C4">
              <w:t xml:space="preserve"> is for </w:t>
            </w:r>
            <w:r w:rsidR="005532C8" w:rsidRPr="002906C4">
              <w:t>entry-</w:t>
            </w:r>
            <w:r w:rsidRPr="002906C4">
              <w:t>level PMC VSRs.</w:t>
            </w:r>
          </w:p>
        </w:tc>
      </w:tr>
      <w:tr w:rsidR="002906C4" w:rsidRPr="002906C4" w14:paraId="6B08C32A" w14:textId="77777777" w:rsidTr="007A2012">
        <w:tc>
          <w:tcPr>
            <w:tcW w:w="1908" w:type="dxa"/>
          </w:tcPr>
          <w:p w14:paraId="6B08C323" w14:textId="7AB6B3F8" w:rsidR="002D1DCE" w:rsidRPr="002906C4" w:rsidRDefault="00077BE7" w:rsidP="00FB0938">
            <w:pPr>
              <w:pStyle w:val="VBAILTBody"/>
            </w:pPr>
            <w:r w:rsidRPr="002906C4">
              <w:t>References:</w:t>
            </w:r>
          </w:p>
        </w:tc>
        <w:tc>
          <w:tcPr>
            <w:tcW w:w="7452" w:type="dxa"/>
          </w:tcPr>
          <w:p w14:paraId="56AE4A66" w14:textId="77777777" w:rsidR="00C6561F" w:rsidRPr="002906C4" w:rsidRDefault="00C6561F" w:rsidP="00C6561F">
            <w:pPr>
              <w:pStyle w:val="VBAILTbullet1"/>
            </w:pPr>
            <w:r w:rsidRPr="002906C4">
              <w:t>Compensation and Pension Knowledge Management (CPKM)</w:t>
            </w:r>
          </w:p>
          <w:p w14:paraId="4B546B24" w14:textId="77777777" w:rsidR="00C6561F" w:rsidRPr="002906C4" w:rsidRDefault="00C6561F" w:rsidP="00C6561F">
            <w:pPr>
              <w:pStyle w:val="VBAILTbullet1"/>
            </w:pPr>
            <w:r w:rsidRPr="002906C4">
              <w:t>M21-1 III.iii.</w:t>
            </w:r>
            <w:proofErr w:type="gramStart"/>
            <w:r w:rsidRPr="002906C4">
              <w:t>1.B</w:t>
            </w:r>
            <w:proofErr w:type="gramEnd"/>
            <w:r w:rsidRPr="002906C4">
              <w:t xml:space="preserve"> (Evidence Requested from the Claimant)</w:t>
            </w:r>
          </w:p>
          <w:p w14:paraId="37880D06" w14:textId="77777777" w:rsidR="00C6561F" w:rsidRPr="002906C4" w:rsidRDefault="00C6561F" w:rsidP="00C6561F">
            <w:pPr>
              <w:pStyle w:val="VBAILTbullet1"/>
            </w:pPr>
            <w:r w:rsidRPr="002906C4">
              <w:t>38 CFR 3.159 (VA Assistance in Developing Claims)</w:t>
            </w:r>
          </w:p>
          <w:p w14:paraId="69BE9E14" w14:textId="77777777" w:rsidR="00C6561F" w:rsidRPr="002906C4" w:rsidRDefault="00C6561F" w:rsidP="00C6561F">
            <w:pPr>
              <w:pStyle w:val="VBAILTbullet1"/>
            </w:pPr>
            <w:r w:rsidRPr="002906C4">
              <w:t>M21-1 III.iii.</w:t>
            </w:r>
            <w:proofErr w:type="gramStart"/>
            <w:r w:rsidRPr="002906C4">
              <w:t>1.A.</w:t>
            </w:r>
            <w:proofErr w:type="gramEnd"/>
            <w:r w:rsidRPr="002906C4">
              <w:t>1 (VA’s Duty to Assist)</w:t>
            </w:r>
          </w:p>
          <w:p w14:paraId="63AD50CA" w14:textId="77777777" w:rsidR="00C6561F" w:rsidRPr="002906C4" w:rsidRDefault="00C6561F" w:rsidP="00C6561F">
            <w:pPr>
              <w:pStyle w:val="VBAILTbullet1"/>
            </w:pPr>
            <w:r w:rsidRPr="002906C4">
              <w:t>Public Law (PL) 106-475 (Veterans Claims Assistance Act of 2000)</w:t>
            </w:r>
          </w:p>
          <w:p w14:paraId="1965FBBF" w14:textId="1D22A7E0" w:rsidR="00C6561F" w:rsidRPr="002906C4" w:rsidRDefault="00C6561F" w:rsidP="00C6561F">
            <w:pPr>
              <w:pStyle w:val="VBAILTbullet1"/>
            </w:pPr>
            <w:r w:rsidRPr="002906C4">
              <w:t>M21-1 III.iii.</w:t>
            </w:r>
            <w:proofErr w:type="gramStart"/>
            <w:r w:rsidRPr="002906C4">
              <w:t>1.B.1.b</w:t>
            </w:r>
            <w:proofErr w:type="gramEnd"/>
            <w:r w:rsidRPr="002906C4">
              <w:t xml:space="preserve"> (Notice of Time Limits to Submit Evidence)</w:t>
            </w:r>
          </w:p>
          <w:p w14:paraId="3E824B81" w14:textId="558F050E" w:rsidR="00C6561F" w:rsidRPr="002906C4" w:rsidRDefault="00C6561F" w:rsidP="00C6561F">
            <w:pPr>
              <w:pStyle w:val="VBAILTbullet1"/>
            </w:pPr>
            <w:r w:rsidRPr="002906C4">
              <w:t>M21-1 III.iii.</w:t>
            </w:r>
            <w:proofErr w:type="gramStart"/>
            <w:r w:rsidRPr="002906C4">
              <w:t>1.A.1.d</w:t>
            </w:r>
            <w:proofErr w:type="gramEnd"/>
            <w:r w:rsidRPr="002906C4">
              <w:t xml:space="preserve"> (Handling Concurrent Development Actions)</w:t>
            </w:r>
          </w:p>
          <w:p w14:paraId="210E60F9" w14:textId="6AC1CB44" w:rsidR="00C6561F" w:rsidRPr="002906C4" w:rsidRDefault="00C6561F" w:rsidP="00C6561F">
            <w:pPr>
              <w:pStyle w:val="VBAILTbullet1"/>
            </w:pPr>
            <w:r w:rsidRPr="002906C4">
              <w:t>M21-1 III.iii.</w:t>
            </w:r>
            <w:proofErr w:type="gramStart"/>
            <w:r w:rsidRPr="002906C4">
              <w:t>1.B.1.c</w:t>
            </w:r>
            <w:proofErr w:type="gramEnd"/>
            <w:r w:rsidRPr="002906C4">
              <w:t xml:space="preserve"> (Claims Development by E-Mail, Fax, and Telephone)</w:t>
            </w:r>
          </w:p>
          <w:p w14:paraId="7A4F46E6" w14:textId="279FE019" w:rsidR="00C6561F" w:rsidRPr="002906C4" w:rsidRDefault="00C6561F" w:rsidP="00C6561F">
            <w:pPr>
              <w:pStyle w:val="VBAILTbullet1"/>
            </w:pPr>
            <w:r w:rsidRPr="002906C4">
              <w:t>M21-1 III.iii.</w:t>
            </w:r>
            <w:proofErr w:type="gramStart"/>
            <w:r w:rsidRPr="002906C4">
              <w:t>1.B.1.d</w:t>
            </w:r>
            <w:proofErr w:type="gramEnd"/>
            <w:r w:rsidRPr="002906C4">
              <w:t xml:space="preserve"> (Documenting Information Received by Telephone)</w:t>
            </w:r>
          </w:p>
          <w:p w14:paraId="46E78A3E" w14:textId="2D555848" w:rsidR="00C6561F" w:rsidRPr="002906C4" w:rsidRDefault="00C6561F" w:rsidP="00C6561F">
            <w:pPr>
              <w:pStyle w:val="VBAILTbullet1"/>
            </w:pPr>
            <w:r w:rsidRPr="002906C4">
              <w:t>M21-1 III.iii.</w:t>
            </w:r>
            <w:proofErr w:type="gramStart"/>
            <w:r w:rsidRPr="002906C4">
              <w:t>1.B.2.a</w:t>
            </w:r>
            <w:proofErr w:type="gramEnd"/>
            <w:r w:rsidRPr="002906C4">
              <w:t xml:space="preserve"> </w:t>
            </w:r>
            <w:r w:rsidR="00742465" w:rsidRPr="002906C4">
              <w:t>(</w:t>
            </w:r>
            <w:r w:rsidRPr="002906C4">
              <w:t>Time Limit for Responding to a Request</w:t>
            </w:r>
            <w:r w:rsidR="00742465" w:rsidRPr="002906C4">
              <w:t>)</w:t>
            </w:r>
          </w:p>
          <w:p w14:paraId="60779401" w14:textId="77777777" w:rsidR="00C6561F" w:rsidRPr="002906C4" w:rsidRDefault="00C6561F" w:rsidP="00C6561F">
            <w:pPr>
              <w:pStyle w:val="VBAILTbullet1"/>
            </w:pPr>
            <w:r w:rsidRPr="002906C4">
              <w:t>VA Form 27-0820 (Report of General Information)</w:t>
            </w:r>
          </w:p>
          <w:p w14:paraId="67C9ABF0" w14:textId="2894EB1A" w:rsidR="00C6561F" w:rsidRPr="002906C4" w:rsidRDefault="00C6561F" w:rsidP="00C6561F">
            <w:pPr>
              <w:pStyle w:val="VBAILTbullet1"/>
            </w:pPr>
            <w:r w:rsidRPr="002906C4">
              <w:lastRenderedPageBreak/>
              <w:t>M21-1 III.iii.</w:t>
            </w:r>
            <w:proofErr w:type="gramStart"/>
            <w:r w:rsidRPr="002906C4">
              <w:t>1.B.1.a</w:t>
            </w:r>
            <w:proofErr w:type="gramEnd"/>
            <w:r w:rsidRPr="002906C4">
              <w:t xml:space="preserve"> (Written Requests for Evidence)</w:t>
            </w:r>
          </w:p>
          <w:p w14:paraId="7D540819" w14:textId="7569F142" w:rsidR="00C6561F" w:rsidRPr="002906C4" w:rsidRDefault="00C6561F" w:rsidP="00C6561F">
            <w:pPr>
              <w:pStyle w:val="VBAILTbullet1"/>
            </w:pPr>
            <w:r w:rsidRPr="002906C4">
              <w:t>M21-1 I.1.C (Requesting Records)</w:t>
            </w:r>
          </w:p>
          <w:p w14:paraId="385CF148" w14:textId="4BC47892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</w:t>
            </w:r>
            <w:r w:rsidR="00635F9E" w:rsidRPr="00635F9E">
              <w:t xml:space="preserve">X.ii.6.D.4.a </w:t>
            </w:r>
            <w:r w:rsidRPr="002906C4">
              <w:t>(Effect of the Brady Act on Incompetent Beneficiaries)</w:t>
            </w:r>
          </w:p>
          <w:p w14:paraId="60A118B8" w14:textId="318444ED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</w:t>
            </w:r>
            <w:r w:rsidR="00903287" w:rsidRPr="00903287">
              <w:t xml:space="preserve">X.ii.6.D.4.b </w:t>
            </w:r>
            <w:r w:rsidRPr="002906C4">
              <w:t>(Notifying Affected Beneficiaries)</w:t>
            </w:r>
          </w:p>
          <w:p w14:paraId="1F3E2236" w14:textId="3A55104A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</w:t>
            </w:r>
            <w:r w:rsidR="00106B70" w:rsidRPr="00106B70">
              <w:t>X.ii.6.D.2.a (Sources of Competency and Incompetency Determinations)</w:t>
            </w:r>
          </w:p>
          <w:p w14:paraId="2DB34384" w14:textId="6C5EB8B4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</w:t>
            </w:r>
            <w:r w:rsidR="009A2DB1" w:rsidRPr="009A2DB1">
              <w:t xml:space="preserve">X.ii.6.D.2.c </w:t>
            </w:r>
            <w:r w:rsidRPr="002906C4">
              <w:t>(Claimants Who Become Entitled to Benefits Before the Rating Activity Makes a Final Determination Regarding Competency)</w:t>
            </w:r>
          </w:p>
          <w:p w14:paraId="5131E6E2" w14:textId="08E0B8B8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</w:t>
            </w:r>
            <w:r w:rsidR="006931E7" w:rsidRPr="006931E7">
              <w:t xml:space="preserve">X.ii.6.D.2.b </w:t>
            </w:r>
            <w:r w:rsidRPr="002906C4">
              <w:t xml:space="preserve">(Processing </w:t>
            </w:r>
            <w:r w:rsidR="006931E7">
              <w:t xml:space="preserve">Medical </w:t>
            </w:r>
            <w:r w:rsidRPr="002906C4">
              <w:t>Evidence of Incompetency That Does Not Involve a Judicial Determination)</w:t>
            </w:r>
          </w:p>
          <w:p w14:paraId="02735455" w14:textId="301B30E7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</w:t>
            </w:r>
            <w:r w:rsidR="00BA7A94" w:rsidRPr="00BA7A94">
              <w:t xml:space="preserve">X.ii.6.C.1.a </w:t>
            </w:r>
            <w:r w:rsidRPr="002906C4">
              <w:t xml:space="preserve">(Circumstances Under Which It Is Appropriate to Request the Appointment </w:t>
            </w:r>
            <w:ins w:id="0" w:author="Mattos, Hector L., VBAVACO" w:date="2022-02-26T11:43:00Z">
              <w:r w:rsidR="00DA1FE5">
                <w:t>(</w:t>
              </w:r>
            </w:ins>
            <w:r w:rsidRPr="002906C4">
              <w:t>Certification</w:t>
            </w:r>
            <w:ins w:id="1" w:author="Mattos, Hector L., VBAVACO" w:date="2022-02-26T11:43:00Z">
              <w:r w:rsidR="00DA1FE5">
                <w:t>)</w:t>
              </w:r>
            </w:ins>
            <w:r w:rsidRPr="002906C4">
              <w:t xml:space="preserve"> of a Fiduciary)</w:t>
            </w:r>
          </w:p>
          <w:p w14:paraId="1D76E765" w14:textId="1E2FE164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</w:t>
            </w:r>
            <w:r w:rsidR="00A744BD" w:rsidRPr="00A744BD">
              <w:t xml:space="preserve">X.ii.6.C.1.c </w:t>
            </w:r>
            <w:r w:rsidRPr="002906C4">
              <w:t>(Preparing VA Form 21-592 to Request the Appointment of a Fiduciary)</w:t>
            </w:r>
          </w:p>
          <w:p w14:paraId="5BF11F3D" w14:textId="012DD023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</w:t>
            </w:r>
            <w:r w:rsidR="00C36430" w:rsidRPr="00C36430">
              <w:t xml:space="preserve">X.ii.6.D.2.g </w:t>
            </w:r>
            <w:r w:rsidRPr="002906C4">
              <w:t>(</w:t>
            </w:r>
            <w:r w:rsidR="006C70FF" w:rsidRPr="002906C4">
              <w:t xml:space="preserve">Processing a </w:t>
            </w:r>
            <w:r w:rsidRPr="002906C4">
              <w:t xml:space="preserve">Judicial Determination of Incompetency </w:t>
            </w:r>
            <w:r w:rsidR="00C36430">
              <w:t>Regarding</w:t>
            </w:r>
            <w:r w:rsidRPr="002906C4">
              <w:t xml:space="preserve"> a Veteran) </w:t>
            </w:r>
          </w:p>
          <w:p w14:paraId="6B08C329" w14:textId="562A6C9D" w:rsidR="0083595F" w:rsidRPr="002906C4" w:rsidRDefault="00C6561F" w:rsidP="007114E8">
            <w:pPr>
              <w:pStyle w:val="VBAILTbullet1"/>
            </w:pPr>
            <w:r w:rsidRPr="002906C4">
              <w:t xml:space="preserve">M21-1 </w:t>
            </w:r>
            <w:r w:rsidR="00331E32" w:rsidRPr="00331E32">
              <w:t>X.ii.6.D.3.h (Processing a Beneficiary’s Request for a Hearing)</w:t>
            </w:r>
          </w:p>
        </w:tc>
      </w:tr>
      <w:tr w:rsidR="002906C4" w:rsidRPr="002906C4" w14:paraId="6B08C32E" w14:textId="77777777" w:rsidTr="00A3668B">
        <w:trPr>
          <w:cantSplit/>
        </w:trPr>
        <w:tc>
          <w:tcPr>
            <w:tcW w:w="1908" w:type="dxa"/>
          </w:tcPr>
          <w:p w14:paraId="6B08C32B" w14:textId="47171706" w:rsidR="00955506" w:rsidRPr="002906C4" w:rsidRDefault="00955506" w:rsidP="001262F7">
            <w:pPr>
              <w:pStyle w:val="VBAILTBody"/>
            </w:pPr>
            <w:r w:rsidRPr="002906C4">
              <w:lastRenderedPageBreak/>
              <w:t>Technical Competencies</w:t>
            </w:r>
            <w:r w:rsidR="00110018" w:rsidRPr="002906C4">
              <w:t>:</w:t>
            </w:r>
          </w:p>
        </w:tc>
        <w:tc>
          <w:tcPr>
            <w:tcW w:w="7452" w:type="dxa"/>
          </w:tcPr>
          <w:p w14:paraId="5B692C2E" w14:textId="624AB5C0" w:rsidR="005278C6" w:rsidRPr="002906C4" w:rsidRDefault="005278C6" w:rsidP="00036B92">
            <w:pPr>
              <w:pStyle w:val="VBAILTbullet1"/>
              <w:numPr>
                <w:ilvl w:val="0"/>
                <w:numId w:val="3"/>
              </w:numPr>
            </w:pPr>
            <w:r w:rsidRPr="002906C4">
              <w:t>Program Benefits and Eligibility (PMC VSR)</w:t>
            </w:r>
          </w:p>
          <w:p w14:paraId="7D506FA2" w14:textId="77777777" w:rsidR="00270145" w:rsidRPr="002906C4" w:rsidRDefault="00270145" w:rsidP="00036B92">
            <w:pPr>
              <w:pStyle w:val="VBAILTbullet1"/>
              <w:numPr>
                <w:ilvl w:val="0"/>
                <w:numId w:val="3"/>
              </w:numPr>
            </w:pPr>
            <w:r w:rsidRPr="002906C4">
              <w:t>VBA Applications (PMC VSR)</w:t>
            </w:r>
          </w:p>
          <w:p w14:paraId="6B08C32D" w14:textId="3BF5B0A5" w:rsidR="007A2012" w:rsidRPr="002906C4" w:rsidRDefault="007A2012" w:rsidP="00036B92">
            <w:pPr>
              <w:pStyle w:val="VBAILTbullet1"/>
              <w:numPr>
                <w:ilvl w:val="0"/>
                <w:numId w:val="3"/>
              </w:numPr>
            </w:pPr>
            <w:r w:rsidRPr="002906C4">
              <w:t>Processing Claims (PMC VSR)</w:t>
            </w:r>
          </w:p>
        </w:tc>
      </w:tr>
      <w:tr w:rsidR="002906C4" w:rsidRPr="002906C4" w14:paraId="6B08C331" w14:textId="77777777" w:rsidTr="001D1340">
        <w:trPr>
          <w:cantSplit/>
        </w:trPr>
        <w:tc>
          <w:tcPr>
            <w:tcW w:w="1908" w:type="dxa"/>
          </w:tcPr>
          <w:p w14:paraId="6B08C32F" w14:textId="23698832" w:rsidR="001D1340" w:rsidRPr="002906C4" w:rsidRDefault="00834450" w:rsidP="001D1340">
            <w:pPr>
              <w:pStyle w:val="VBAILTBody"/>
            </w:pPr>
            <w:r w:rsidRPr="002906C4">
              <w:t>Knowledge Check</w:t>
            </w:r>
            <w:r w:rsidR="00110018" w:rsidRPr="002906C4">
              <w:t>:</w:t>
            </w:r>
          </w:p>
        </w:tc>
        <w:tc>
          <w:tcPr>
            <w:tcW w:w="7452" w:type="dxa"/>
          </w:tcPr>
          <w:p w14:paraId="6B08C330" w14:textId="04E593C2" w:rsidR="001D1340" w:rsidRPr="002906C4" w:rsidRDefault="009543FB" w:rsidP="00C51E34">
            <w:pPr>
              <w:pStyle w:val="VBAILTBody"/>
            </w:pPr>
            <w:r w:rsidRPr="002906C4">
              <w:t>Phase 5, Part 2</w:t>
            </w:r>
            <w:r w:rsidR="001D1340" w:rsidRPr="002906C4">
              <w:t xml:space="preserve">: </w:t>
            </w:r>
            <w:r w:rsidRPr="002906C4">
              <w:t>Process a Claim</w:t>
            </w:r>
            <w:r w:rsidR="00FB0A87" w:rsidRPr="002906C4">
              <w:t xml:space="preserve"> </w:t>
            </w:r>
            <w:r w:rsidR="00834450" w:rsidRPr="002906C4">
              <w:t>Knowledge Check</w:t>
            </w:r>
          </w:p>
        </w:tc>
      </w:tr>
      <w:tr w:rsidR="00267BA2" w:rsidRPr="002906C4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267BA2" w:rsidRPr="002906C4" w:rsidRDefault="00267BA2" w:rsidP="001262F7">
            <w:pPr>
              <w:pStyle w:val="VBAILTBody"/>
            </w:pPr>
            <w:r w:rsidRPr="002906C4">
              <w:lastRenderedPageBreak/>
              <w:t>What You Need:</w:t>
            </w:r>
          </w:p>
        </w:tc>
        <w:tc>
          <w:tcPr>
            <w:tcW w:w="7452" w:type="dxa"/>
          </w:tcPr>
          <w:p w14:paraId="412EF913" w14:textId="421618E8" w:rsidR="005B31E0" w:rsidRPr="002906C4" w:rsidRDefault="005B31E0" w:rsidP="00B01B13">
            <w:pPr>
              <w:pStyle w:val="VBAILTbullet1"/>
              <w:numPr>
                <w:ilvl w:val="0"/>
                <w:numId w:val="8"/>
              </w:numPr>
            </w:pPr>
            <w:r w:rsidRPr="002906C4">
              <w:t>Job aids from the VSR Assistant:</w:t>
            </w:r>
          </w:p>
          <w:p w14:paraId="2934A9B3" w14:textId="67EC6B8F" w:rsidR="005B31E0" w:rsidRPr="002906C4" w:rsidRDefault="00642DC1" w:rsidP="00B01B13">
            <w:pPr>
              <w:pStyle w:val="VBAILTBullet2"/>
              <w:numPr>
                <w:ilvl w:val="1"/>
                <w:numId w:val="8"/>
              </w:numPr>
            </w:pPr>
            <w:r w:rsidRPr="002906C4">
              <w:rPr>
                <w:b/>
              </w:rPr>
              <w:t xml:space="preserve">Develop for Missing Information/Evidence </w:t>
            </w:r>
            <w:r w:rsidR="005B31E0" w:rsidRPr="002906C4">
              <w:t>job aid</w:t>
            </w:r>
          </w:p>
          <w:p w14:paraId="462D9C03" w14:textId="480B3AA0" w:rsidR="007C69CB" w:rsidRPr="002906C4" w:rsidRDefault="007C69CB" w:rsidP="00B01B13">
            <w:pPr>
              <w:pStyle w:val="VBAILTBullet2"/>
              <w:numPr>
                <w:ilvl w:val="1"/>
                <w:numId w:val="8"/>
              </w:numPr>
            </w:pPr>
            <w:r w:rsidRPr="002906C4">
              <w:rPr>
                <w:b/>
              </w:rPr>
              <w:t>Request Appointment of a Fiduciary</w:t>
            </w:r>
            <w:r w:rsidRPr="002906C4">
              <w:t xml:space="preserve"> job aid</w:t>
            </w:r>
          </w:p>
          <w:p w14:paraId="587C0766" w14:textId="69413844" w:rsidR="005B31E0" w:rsidRPr="002906C4" w:rsidRDefault="00642DC1" w:rsidP="00B01B13">
            <w:pPr>
              <w:pStyle w:val="VBAILTbullet1"/>
              <w:numPr>
                <w:ilvl w:val="1"/>
                <w:numId w:val="8"/>
              </w:numPr>
            </w:pPr>
            <w:r w:rsidRPr="002906C4">
              <w:rPr>
                <w:b/>
              </w:rPr>
              <w:t>Pension Systems and Applications</w:t>
            </w:r>
            <w:r w:rsidR="00582E4C" w:rsidRPr="002906C4">
              <w:t xml:space="preserve"> </w:t>
            </w:r>
            <w:r w:rsidR="005B31E0" w:rsidRPr="002906C4">
              <w:t xml:space="preserve">job aid </w:t>
            </w:r>
          </w:p>
          <w:p w14:paraId="07C30D03" w14:textId="3C3A2BCE" w:rsidR="00C72704" w:rsidRPr="002906C4" w:rsidRDefault="00DE0BDD" w:rsidP="00B01B13">
            <w:pPr>
              <w:pStyle w:val="VBAILTbullet1"/>
              <w:numPr>
                <w:ilvl w:val="0"/>
                <w:numId w:val="8"/>
              </w:numPr>
            </w:pPr>
            <w:r w:rsidRPr="002906C4">
              <w:t>Appendix A</w:t>
            </w:r>
            <w:r w:rsidR="00C72704" w:rsidRPr="002906C4">
              <w:t xml:space="preserve">: </w:t>
            </w:r>
            <w:r w:rsidR="002861B0" w:rsidRPr="002906C4">
              <w:t>Worksheet</w:t>
            </w:r>
          </w:p>
          <w:p w14:paraId="1D511FFF" w14:textId="244E398F" w:rsidR="007862D1" w:rsidRPr="002906C4" w:rsidRDefault="00221A19" w:rsidP="00B01B13">
            <w:pPr>
              <w:pStyle w:val="VBAILTbullet1"/>
              <w:numPr>
                <w:ilvl w:val="0"/>
                <w:numId w:val="8"/>
              </w:numPr>
            </w:pPr>
            <w:r w:rsidRPr="002906C4">
              <w:t xml:space="preserve">Appendix </w:t>
            </w:r>
            <w:r w:rsidR="002861B0" w:rsidRPr="002906C4">
              <w:t>B</w:t>
            </w:r>
            <w:r w:rsidRPr="002906C4">
              <w:t>:</w:t>
            </w:r>
            <w:r w:rsidR="007862D1" w:rsidRPr="002906C4">
              <w:t xml:space="preserve"> Question and Answer Worksheet</w:t>
            </w:r>
          </w:p>
          <w:p w14:paraId="6B08C33D" w14:textId="23EE37BC" w:rsidR="00C4515C" w:rsidRPr="002906C4" w:rsidRDefault="00C4515C" w:rsidP="00B01B13">
            <w:pPr>
              <w:pStyle w:val="VBAILTbullet1"/>
              <w:numPr>
                <w:ilvl w:val="0"/>
                <w:numId w:val="8"/>
              </w:numPr>
              <w:rPr>
                <w:b/>
              </w:rPr>
            </w:pPr>
            <w:r w:rsidRPr="002906C4">
              <w:t>Slides</w:t>
            </w:r>
          </w:p>
          <w:p w14:paraId="03B93E45" w14:textId="5A09BB82" w:rsidR="00C079C5" w:rsidRPr="002906C4" w:rsidRDefault="00C079C5" w:rsidP="00C079C5">
            <w:pPr>
              <w:pStyle w:val="VBAILTBullet2"/>
              <w:numPr>
                <w:ilvl w:val="0"/>
                <w:numId w:val="8"/>
              </w:numPr>
            </w:pPr>
            <w:r w:rsidRPr="002906C4">
              <w:t>Access to the following demo systems:</w:t>
            </w:r>
          </w:p>
          <w:p w14:paraId="090C369C" w14:textId="73B0DB99" w:rsidR="00C079C5" w:rsidRPr="002906C4" w:rsidRDefault="00C079C5" w:rsidP="00F95E46">
            <w:pPr>
              <w:pStyle w:val="VBAILTBullet2"/>
            </w:pPr>
            <w:r w:rsidRPr="002906C4">
              <w:t>VBMS</w:t>
            </w:r>
          </w:p>
          <w:p w14:paraId="73F5DBB7" w14:textId="77777777" w:rsidR="003E38ED" w:rsidRPr="002906C4" w:rsidRDefault="00F82D06" w:rsidP="00B01B13">
            <w:pPr>
              <w:pStyle w:val="VBAILTBullet2"/>
              <w:numPr>
                <w:ilvl w:val="0"/>
                <w:numId w:val="8"/>
              </w:numPr>
            </w:pPr>
            <w:r w:rsidRPr="002906C4">
              <w:t xml:space="preserve">Access </w:t>
            </w:r>
            <w:r w:rsidR="00AA4992" w:rsidRPr="002906C4">
              <w:t xml:space="preserve">to </w:t>
            </w:r>
            <w:r w:rsidR="00EF569B" w:rsidRPr="002906C4">
              <w:t>CPKM</w:t>
            </w:r>
            <w:r w:rsidR="00497D73" w:rsidRPr="002906C4">
              <w:t xml:space="preserve"> </w:t>
            </w:r>
          </w:p>
          <w:p w14:paraId="6B08C340" w14:textId="0BB5A47E" w:rsidR="00642DC1" w:rsidRPr="002906C4" w:rsidRDefault="00025B63" w:rsidP="00973C1B">
            <w:pPr>
              <w:pStyle w:val="VBAILTBullet2"/>
              <w:numPr>
                <w:ilvl w:val="0"/>
                <w:numId w:val="8"/>
              </w:numPr>
            </w:pPr>
            <w:r w:rsidRPr="002906C4">
              <w:t>Access to VSR Assistant</w:t>
            </w:r>
          </w:p>
        </w:tc>
      </w:tr>
    </w:tbl>
    <w:p w14:paraId="6B08C343" w14:textId="223DFDBD" w:rsidR="00AA4992" w:rsidRPr="002906C4" w:rsidRDefault="00AA4992" w:rsidP="003B72D0">
      <w:pPr>
        <w:pStyle w:val="VBAILTBody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2906C4" w:rsidRPr="002906C4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2906C4" w:rsidRDefault="00AA4992" w:rsidP="008508A5">
            <w:pPr>
              <w:pStyle w:val="VBAILTTableHeading1"/>
            </w:pPr>
            <w:r w:rsidRPr="002906C4"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3CFF75DF" w:rsidR="00AA4992" w:rsidRPr="002906C4" w:rsidRDefault="00973C1B" w:rsidP="008508A5">
            <w:pPr>
              <w:pStyle w:val="VBAILTTableHeading1"/>
            </w:pPr>
            <w:r w:rsidRPr="002906C4">
              <w:t>Notes</w:t>
            </w:r>
          </w:p>
        </w:tc>
      </w:tr>
      <w:tr w:rsidR="002906C4" w:rsidRPr="002906C4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19473F0D" w:rsidR="003957E5" w:rsidRPr="002906C4" w:rsidRDefault="00642DC1" w:rsidP="00FA5BFF">
            <w:pPr>
              <w:pStyle w:val="VBAILTBodyStrong"/>
            </w:pPr>
            <w:r w:rsidRPr="002906C4">
              <w:t>Phase 5, Part 2</w:t>
            </w:r>
            <w:r w:rsidR="00FF3861" w:rsidRPr="002906C4">
              <w:t>:</w:t>
            </w:r>
            <w:r w:rsidR="00614547" w:rsidRPr="002906C4">
              <w:t xml:space="preserve"> </w:t>
            </w:r>
            <w:r w:rsidR="00834450" w:rsidRPr="002906C4">
              <w:t>Knowledge Check</w:t>
            </w:r>
            <w:r w:rsidR="00614547" w:rsidRPr="002906C4">
              <w:t xml:space="preserve"> </w:t>
            </w:r>
            <w:r w:rsidR="00B60816" w:rsidRPr="002906C4">
              <w:t>Preparation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B" w14:textId="6B43D8DB" w:rsidR="00022102" w:rsidRPr="002906C4" w:rsidRDefault="00022102" w:rsidP="004C5AFF">
            <w:pPr>
              <w:pStyle w:val="VBAILTBody"/>
            </w:pPr>
          </w:p>
        </w:tc>
      </w:tr>
      <w:tr w:rsidR="002906C4" w:rsidRPr="002906C4" w14:paraId="2060933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Pr="002906C4" w:rsidRDefault="00CC23BD" w:rsidP="00AE0EFF">
            <w:pPr>
              <w:pStyle w:val="VBAILTBodyStrong"/>
            </w:pPr>
            <w:r w:rsidRPr="002906C4">
              <w:t>Why It Matters!</w:t>
            </w:r>
          </w:p>
          <w:p w14:paraId="60AE2A2E" w14:textId="77777777" w:rsidR="00A80E5F" w:rsidRPr="002906C4" w:rsidRDefault="00F52ECC" w:rsidP="00C51E34">
            <w:pPr>
              <w:pStyle w:val="VBAILTBody"/>
            </w:pPr>
            <w:r w:rsidRPr="002906C4">
              <w:t>PMC VSRs review all pieces of information and evidence to determine the type of claim and how it should be processed. This includes:</w:t>
            </w:r>
          </w:p>
          <w:p w14:paraId="14950220" w14:textId="0ECB9551" w:rsidR="00A80E5F" w:rsidRPr="002906C4" w:rsidRDefault="00F52ECC" w:rsidP="00C51E34">
            <w:pPr>
              <w:pStyle w:val="VBAILTbullet1"/>
            </w:pPr>
            <w:r w:rsidRPr="002906C4">
              <w:t>Developing for information/evidence needed to fulfill duty to assist for various types of claims</w:t>
            </w:r>
          </w:p>
          <w:p w14:paraId="101B47CB" w14:textId="332BECAA" w:rsidR="00DE1194" w:rsidRPr="002906C4" w:rsidRDefault="00F52ECC" w:rsidP="00C51E34">
            <w:pPr>
              <w:pStyle w:val="VBAILTbullet1"/>
            </w:pPr>
            <w:r w:rsidRPr="002906C4">
              <w:t>Requesting appointment of a fiduciary for an incompetency claim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019DDE2A" w14:textId="78AE2B0F" w:rsidR="00DE1194" w:rsidRPr="002906C4" w:rsidRDefault="00DE1194" w:rsidP="00415B4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2906C4" w:rsidRPr="002906C4" w14:paraId="2A17734E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EE365AA" w14:textId="3B347C7E" w:rsidR="009E6526" w:rsidRPr="002906C4" w:rsidRDefault="00834450" w:rsidP="009E6526">
            <w:pPr>
              <w:pStyle w:val="VBAILTBodyStrong"/>
              <w:rPr>
                <w:rStyle w:val="Strong"/>
                <w:b/>
              </w:rPr>
            </w:pPr>
            <w:r w:rsidRPr="002906C4">
              <w:lastRenderedPageBreak/>
              <w:t>Knowledge Check</w:t>
            </w:r>
            <w:r w:rsidR="009E6526" w:rsidRPr="002906C4">
              <w:t xml:space="preserve"> </w:t>
            </w:r>
            <w:r w:rsidR="00B60816" w:rsidRPr="002906C4">
              <w:t>Preparation</w:t>
            </w:r>
            <w:r w:rsidR="009E6526" w:rsidRPr="002906C4">
              <w:t xml:space="preserve"> Overview</w:t>
            </w:r>
          </w:p>
          <w:p w14:paraId="422D5580" w14:textId="2044B9DE" w:rsidR="009E6526" w:rsidRPr="002906C4" w:rsidRDefault="009E6526" w:rsidP="009E6526">
            <w:pPr>
              <w:pStyle w:val="VBAILTBody"/>
              <w:rPr>
                <w:rStyle w:val="Strong"/>
                <w:b w:val="0"/>
              </w:rPr>
            </w:pPr>
            <w:r w:rsidRPr="002906C4">
              <w:rPr>
                <w:rStyle w:val="Strong"/>
                <w:b w:val="0"/>
              </w:rPr>
              <w:t xml:space="preserve">This </w:t>
            </w:r>
            <w:r w:rsidR="00F11C07" w:rsidRPr="002906C4">
              <w:rPr>
                <w:rStyle w:val="Strong"/>
                <w:b w:val="0"/>
              </w:rPr>
              <w:t xml:space="preserve">preparation </w:t>
            </w:r>
            <w:r w:rsidRPr="002906C4">
              <w:rPr>
                <w:rStyle w:val="Strong"/>
                <w:b w:val="0"/>
              </w:rPr>
              <w:t>will consist of the following:</w:t>
            </w:r>
          </w:p>
          <w:p w14:paraId="6035DDA7" w14:textId="6AB3BCA8" w:rsidR="009E6526" w:rsidRPr="002906C4" w:rsidRDefault="00304732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2906C4">
              <w:rPr>
                <w:rStyle w:val="Strong"/>
                <w:b w:val="0"/>
                <w:bCs w:val="0"/>
              </w:rPr>
              <w:t>L</w:t>
            </w:r>
            <w:r w:rsidR="009E6526" w:rsidRPr="002906C4">
              <w:rPr>
                <w:rStyle w:val="Strong"/>
                <w:b w:val="0"/>
                <w:bCs w:val="0"/>
              </w:rPr>
              <w:t xml:space="preserve">esson objectives </w:t>
            </w:r>
            <w:r w:rsidRPr="002906C4">
              <w:rPr>
                <w:rStyle w:val="Strong"/>
                <w:b w:val="0"/>
                <w:bCs w:val="0"/>
              </w:rPr>
              <w:t>review</w:t>
            </w:r>
          </w:p>
          <w:p w14:paraId="0D852B75" w14:textId="3B700938" w:rsidR="009E6526" w:rsidRPr="002906C4" w:rsidRDefault="001674BC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2906C4">
              <w:rPr>
                <w:rStyle w:val="Strong"/>
                <w:b w:val="0"/>
                <w:bCs w:val="0"/>
              </w:rPr>
              <w:t xml:space="preserve">Partner </w:t>
            </w:r>
            <w:r w:rsidR="00E65B80" w:rsidRPr="002906C4">
              <w:rPr>
                <w:rStyle w:val="Strong"/>
                <w:b w:val="0"/>
                <w:bCs w:val="0"/>
              </w:rPr>
              <w:t>activities</w:t>
            </w:r>
          </w:p>
          <w:p w14:paraId="249C7602" w14:textId="30736111" w:rsidR="00A5578A" w:rsidRPr="002906C4" w:rsidRDefault="00304732" w:rsidP="00036B92">
            <w:pPr>
              <w:pStyle w:val="VBAILTbullet1"/>
              <w:numPr>
                <w:ilvl w:val="0"/>
                <w:numId w:val="4"/>
              </w:numPr>
            </w:pPr>
            <w:r w:rsidRPr="002906C4">
              <w:rPr>
                <w:rStyle w:val="Strong"/>
                <w:b w:val="0"/>
                <w:bCs w:val="0"/>
              </w:rPr>
              <w:t>Question/</w:t>
            </w:r>
            <w:r w:rsidR="00E65B80" w:rsidRPr="002906C4">
              <w:rPr>
                <w:rStyle w:val="Strong"/>
                <w:b w:val="0"/>
                <w:bCs w:val="0"/>
              </w:rPr>
              <w:t>answer forum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2167E70C" w14:textId="05F92FB8" w:rsidR="00851B24" w:rsidRPr="002906C4" w:rsidRDefault="00851B24" w:rsidP="002E1697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2906C4" w:rsidRPr="002906C4" w14:paraId="7BE4BA54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A120323" w14:textId="77777777" w:rsidR="007E23C1" w:rsidRPr="002906C4" w:rsidRDefault="00305732" w:rsidP="007E23C1">
            <w:pPr>
              <w:pStyle w:val="VBAILTBodyStrong"/>
              <w:rPr>
                <w:rStyle w:val="Strong"/>
                <w:b/>
                <w:bCs w:val="0"/>
              </w:rPr>
            </w:pPr>
            <w:r w:rsidRPr="002906C4">
              <w:rPr>
                <w:rStyle w:val="Strong"/>
                <w:b/>
                <w:bCs w:val="0"/>
              </w:rPr>
              <w:t xml:space="preserve">Phase 5, </w:t>
            </w:r>
            <w:r w:rsidR="00EE191F" w:rsidRPr="002906C4">
              <w:rPr>
                <w:rStyle w:val="Strong"/>
                <w:b/>
                <w:bCs w:val="0"/>
              </w:rPr>
              <w:t>Part 2</w:t>
            </w:r>
            <w:r w:rsidR="001E019D" w:rsidRPr="002906C4">
              <w:rPr>
                <w:rStyle w:val="Strong"/>
                <w:b/>
                <w:bCs w:val="0"/>
              </w:rPr>
              <w:t xml:space="preserve"> </w:t>
            </w:r>
            <w:r w:rsidR="005B1AEC" w:rsidRPr="002906C4">
              <w:rPr>
                <w:rStyle w:val="Strong"/>
                <w:b/>
                <w:bCs w:val="0"/>
              </w:rPr>
              <w:t xml:space="preserve">Lessons </w:t>
            </w:r>
          </w:p>
          <w:p w14:paraId="040C0197" w14:textId="20D1097E" w:rsidR="00F76D17" w:rsidRPr="002906C4" w:rsidRDefault="007E23C1" w:rsidP="007E23C1">
            <w:pPr>
              <w:pStyle w:val="VBAILTBodyStrong"/>
              <w:rPr>
                <w:rStyle w:val="Strong"/>
                <w:b/>
                <w:bCs w:val="0"/>
              </w:rPr>
            </w:pPr>
            <w:r w:rsidRPr="002906C4">
              <w:rPr>
                <w:noProof/>
              </w:rPr>
              <w:drawing>
                <wp:inline distT="0" distB="0" distL="0" distR="0" wp14:anchorId="0E65E9B0" wp14:editId="415911EF">
                  <wp:extent cx="2545715" cy="1223645"/>
                  <wp:effectExtent l="0" t="0" r="6985" b="0"/>
                  <wp:docPr id="8" name="Picture 8" descr="Vertical diagram with the five lessons of  Phase 5, Part 2 from top to bottom:&#10;Overview of the Development Process&#10;Request Appointment of Fiduciary for Incompetency Claims  &#10;" title="Phase 5 Part 2 Les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2_kcprep_mai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BA59F7F" w14:textId="6A5BB3C9" w:rsidR="004B774F" w:rsidRPr="002906C4" w:rsidRDefault="004B774F" w:rsidP="00036B9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906C4" w:rsidRPr="002906C4" w14:paraId="57FC84B5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88EA3BF" w14:textId="724A21DE" w:rsidR="005B31E0" w:rsidRPr="002906C4" w:rsidRDefault="00EE191F" w:rsidP="005B31E0">
            <w:pPr>
              <w:pStyle w:val="VBAILTBodyStrong"/>
            </w:pPr>
            <w:r w:rsidRPr="002906C4">
              <w:rPr>
                <w:bCs/>
              </w:rPr>
              <w:t>Overview of the Development Process</w:t>
            </w:r>
          </w:p>
          <w:p w14:paraId="24E82246" w14:textId="77777777" w:rsidR="00A80E5F" w:rsidRPr="002906C4" w:rsidRDefault="00F52ECC" w:rsidP="00780B47">
            <w:pPr>
              <w:pStyle w:val="VBAILTbullet1"/>
              <w:rPr>
                <w:bCs/>
              </w:rPr>
            </w:pPr>
            <w:r w:rsidRPr="002906C4">
              <w:rPr>
                <w:bCs/>
              </w:rPr>
              <w:t>Develop for information/evidence needed to fulfill duty to assist.</w:t>
            </w:r>
          </w:p>
          <w:p w14:paraId="7877A6C7" w14:textId="77777777" w:rsidR="00A80E5F" w:rsidRPr="002906C4" w:rsidRDefault="00F52ECC" w:rsidP="00780B47">
            <w:pPr>
              <w:pStyle w:val="VBAILTbullet1"/>
              <w:rPr>
                <w:bCs/>
              </w:rPr>
            </w:pPr>
            <w:r w:rsidRPr="002906C4">
              <w:rPr>
                <w:bCs/>
              </w:rPr>
              <w:t>Objectives:</w:t>
            </w:r>
          </w:p>
          <w:p w14:paraId="214607D9" w14:textId="77777777" w:rsidR="00A80E5F" w:rsidRPr="002906C4" w:rsidRDefault="00F52ECC" w:rsidP="00780B47">
            <w:pPr>
              <w:pStyle w:val="VBAILTBullet2"/>
            </w:pPr>
            <w:r w:rsidRPr="002906C4">
              <w:t>Define key terms used by PMC VSRs in development of a claim.</w:t>
            </w:r>
          </w:p>
          <w:p w14:paraId="48422002" w14:textId="315C477B" w:rsidR="00A839E8" w:rsidRPr="002906C4" w:rsidRDefault="00F52ECC" w:rsidP="00780B47">
            <w:pPr>
              <w:pStyle w:val="VBAILTBullet2"/>
            </w:pPr>
            <w:r w:rsidRPr="002906C4">
              <w:t>Describe the common steps in development.</w:t>
            </w:r>
          </w:p>
          <w:p w14:paraId="1CFE1FDF" w14:textId="078C2F78" w:rsidR="00073795" w:rsidRPr="002906C4" w:rsidRDefault="007E23C1" w:rsidP="00780B47">
            <w:pPr>
              <w:pStyle w:val="VBAILTBody"/>
              <w:rPr>
                <w:rStyle w:val="Strong"/>
                <w:b w:val="0"/>
                <w:bCs w:val="0"/>
              </w:rPr>
            </w:pPr>
            <w:r w:rsidRPr="002906C4">
              <w:rPr>
                <w:noProof/>
              </w:rPr>
              <w:drawing>
                <wp:inline distT="0" distB="0" distL="0" distR="0" wp14:anchorId="2805D45B" wp14:editId="7BA3BE1F">
                  <wp:extent cx="2545715" cy="1223645"/>
                  <wp:effectExtent l="0" t="0" r="6985" b="0"/>
                  <wp:docPr id="10" name="Picture 10" descr="Vertical diagram with the five lessons of  Phase 5, Part 2 from top to bottom:&#10;Overview of the Development Process is highlighted&#10;Request Appointment of Fiduciary for Incompetency Claims" title="Phase 5 Part 2 Les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2_kcprep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C197724" w14:textId="4C87E4F7" w:rsidR="002E1697" w:rsidRPr="002906C4" w:rsidRDefault="002E1697" w:rsidP="00415B4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</w:rPr>
            </w:pPr>
          </w:p>
        </w:tc>
      </w:tr>
      <w:tr w:rsidR="002906C4" w:rsidRPr="002906C4" w14:paraId="2AD0DC26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99DDF09" w14:textId="5A7975A5" w:rsidR="006F720A" w:rsidRPr="002906C4" w:rsidRDefault="0051371D" w:rsidP="00785A60">
            <w:pPr>
              <w:pStyle w:val="VBAILTBodyStrong"/>
            </w:pPr>
            <w:r w:rsidRPr="002906C4">
              <w:rPr>
                <w:bCs/>
              </w:rPr>
              <w:lastRenderedPageBreak/>
              <w:t xml:space="preserve">Overview of the Development Process </w:t>
            </w:r>
            <w:r w:rsidR="0047210B" w:rsidRPr="002906C4">
              <w:t>Question Writing Opportunity</w:t>
            </w:r>
          </w:p>
          <w:p w14:paraId="79FDA0F3" w14:textId="77777777" w:rsidR="0047210B" w:rsidRPr="002906C4" w:rsidRDefault="0047210B" w:rsidP="00B01B13">
            <w:pPr>
              <w:pStyle w:val="VBAILTbullet1"/>
              <w:numPr>
                <w:ilvl w:val="0"/>
                <w:numId w:val="6"/>
              </w:numPr>
            </w:pPr>
            <w:r w:rsidRPr="002906C4">
              <w:t>Instructions:</w:t>
            </w:r>
          </w:p>
          <w:p w14:paraId="511523BB" w14:textId="1A58E5F9" w:rsidR="0047210B" w:rsidRPr="002906C4" w:rsidRDefault="0047210B" w:rsidP="00036B92">
            <w:pPr>
              <w:pStyle w:val="VBAILTBullet2"/>
            </w:pPr>
            <w:r w:rsidRPr="002906C4">
              <w:t xml:space="preserve">Use </w:t>
            </w:r>
            <w:r w:rsidR="00221A19" w:rsidRPr="002906C4">
              <w:t xml:space="preserve">Appendix </w:t>
            </w:r>
            <w:r w:rsidR="00F85495" w:rsidRPr="002906C4">
              <w:t>B</w:t>
            </w:r>
            <w:r w:rsidR="00221A19" w:rsidRPr="002906C4">
              <w:t>:</w:t>
            </w:r>
            <w:r w:rsidR="007862D1" w:rsidRPr="002906C4">
              <w:t xml:space="preserve"> Question and Answer Worksheet</w:t>
            </w:r>
            <w:r w:rsidR="004335A4" w:rsidRPr="002906C4">
              <w:t xml:space="preserve"> </w:t>
            </w:r>
            <w:r w:rsidRPr="002906C4">
              <w:t>to wr</w:t>
            </w:r>
            <w:r w:rsidR="00785A60" w:rsidRPr="002906C4">
              <w:t xml:space="preserve">ite any questions regarding </w:t>
            </w:r>
            <w:r w:rsidR="00B210E3" w:rsidRPr="002906C4">
              <w:t>overview of the development process</w:t>
            </w:r>
            <w:r w:rsidR="00582E4C" w:rsidRPr="002906C4">
              <w:t>.</w:t>
            </w:r>
          </w:p>
          <w:p w14:paraId="6F06C4A8" w14:textId="1F4F3C20" w:rsidR="0047210B" w:rsidRPr="002906C4" w:rsidRDefault="0047210B" w:rsidP="00036B92">
            <w:pPr>
              <w:pStyle w:val="VBAILTBullet2"/>
            </w:pPr>
            <w:r w:rsidRPr="002906C4">
              <w:t>Questions will be answered at the end of th</w:t>
            </w:r>
            <w:r w:rsidR="00B46C04" w:rsidRPr="002906C4">
              <w:t>is</w:t>
            </w:r>
            <w:r w:rsidRPr="002906C4">
              <w:t xml:space="preserve"> </w:t>
            </w:r>
            <w:r w:rsidR="00C215D9" w:rsidRPr="002906C4">
              <w:t>p</w:t>
            </w:r>
            <w:r w:rsidR="00B60816" w:rsidRPr="002906C4">
              <w:t>reparation</w:t>
            </w:r>
            <w:r w:rsidR="00582E4C" w:rsidRPr="002906C4">
              <w:t>.</w:t>
            </w:r>
          </w:p>
          <w:p w14:paraId="6E643669" w14:textId="11B71AE4" w:rsidR="006F720A" w:rsidRPr="002906C4" w:rsidRDefault="0047210B" w:rsidP="00B01B13">
            <w:pPr>
              <w:pStyle w:val="VBAILTbullet1"/>
              <w:numPr>
                <w:ilvl w:val="0"/>
                <w:numId w:val="7"/>
              </w:numPr>
            </w:pPr>
            <w:r w:rsidRPr="002906C4">
              <w:t>Time allowed: 5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15885927" w14:textId="77CD30B6" w:rsidR="006F720A" w:rsidRPr="002906C4" w:rsidRDefault="006F720A" w:rsidP="00F064F0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4F741E92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1D552A1" w14:textId="190397F2" w:rsidR="00094136" w:rsidRPr="002906C4" w:rsidRDefault="008F0B8E" w:rsidP="00094136">
            <w:pPr>
              <w:pStyle w:val="VBAILTBodyStrong"/>
            </w:pPr>
            <w:r w:rsidRPr="002906C4">
              <w:rPr>
                <w:bCs/>
              </w:rPr>
              <w:t>Matching Activity—Key Terms Used When Developing a Claim</w:t>
            </w:r>
          </w:p>
          <w:p w14:paraId="56B71E78" w14:textId="77777777" w:rsidR="00A80E5F" w:rsidRPr="002906C4" w:rsidRDefault="00F52ECC" w:rsidP="008F0B8E">
            <w:pPr>
              <w:pStyle w:val="VBAILTbullet1"/>
            </w:pPr>
            <w:r w:rsidRPr="002906C4">
              <w:t xml:space="preserve">Instructions: </w:t>
            </w:r>
          </w:p>
          <w:p w14:paraId="4A18D49C" w14:textId="5637E0D2" w:rsidR="00A80E5F" w:rsidRPr="002906C4" w:rsidRDefault="00F52ECC" w:rsidP="008F0B8E">
            <w:pPr>
              <w:pStyle w:val="VBAILTBullet2"/>
            </w:pPr>
            <w:r w:rsidRPr="002906C4">
              <w:t>Match the terms with the correct description provided in Appendix A: Part A—Key Terms Used When Developing a Claim</w:t>
            </w:r>
            <w:r w:rsidR="00190749" w:rsidRPr="002906C4">
              <w:t>.</w:t>
            </w:r>
          </w:p>
          <w:p w14:paraId="35A1378B" w14:textId="39E8E280" w:rsidR="00A80E5F" w:rsidRPr="002906C4" w:rsidRDefault="00F52ECC" w:rsidP="008F0B8E">
            <w:pPr>
              <w:pStyle w:val="VBAILTBullet2"/>
            </w:pPr>
            <w:r w:rsidRPr="002906C4">
              <w:t xml:space="preserve">Use the </w:t>
            </w:r>
            <w:r w:rsidR="009F1634" w:rsidRPr="002906C4">
              <w:rPr>
                <w:b/>
                <w:bCs/>
              </w:rPr>
              <w:t xml:space="preserve">Develop for Missing </w:t>
            </w:r>
            <w:r w:rsidRPr="002906C4">
              <w:rPr>
                <w:b/>
                <w:bCs/>
              </w:rPr>
              <w:t xml:space="preserve">Information/Evidence </w:t>
            </w:r>
            <w:r w:rsidRPr="002906C4">
              <w:t>job aid to assist in matching the terms.</w:t>
            </w:r>
          </w:p>
          <w:p w14:paraId="04DCA54B" w14:textId="77777777" w:rsidR="00A80E5F" w:rsidRPr="002906C4" w:rsidRDefault="00F52ECC" w:rsidP="008F0B8E">
            <w:pPr>
              <w:pStyle w:val="VBAILTBullet2"/>
            </w:pPr>
            <w:r w:rsidRPr="002906C4">
              <w:t>Compare your finished activity with another trainee in the class.</w:t>
            </w:r>
          </w:p>
          <w:p w14:paraId="52FAAB34" w14:textId="55651F61" w:rsidR="00094136" w:rsidRPr="002906C4" w:rsidRDefault="00F52ECC" w:rsidP="008F0B8E">
            <w:pPr>
              <w:pStyle w:val="VBAILTbullet1"/>
            </w:pPr>
            <w:r w:rsidRPr="002906C4">
              <w:t>Time allowed: 5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7586CD05" w14:textId="7D84AF90" w:rsidR="00094136" w:rsidRPr="002906C4" w:rsidRDefault="00094136" w:rsidP="008F0B8E">
            <w:pPr>
              <w:pStyle w:val="VBAILTBody"/>
              <w:rPr>
                <w:rStyle w:val="Strong"/>
                <w:highlight w:val="yellow"/>
              </w:rPr>
            </w:pPr>
          </w:p>
        </w:tc>
      </w:tr>
      <w:tr w:rsidR="002906C4" w:rsidRPr="002906C4" w14:paraId="3FD9B77D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5A31AF" w14:textId="7ACAE45E" w:rsidR="009922C5" w:rsidRPr="002906C4" w:rsidRDefault="0040484E" w:rsidP="009922C5">
            <w:pPr>
              <w:pStyle w:val="VBAILTBodyStrong"/>
            </w:pPr>
            <w:r w:rsidRPr="002906C4">
              <w:rPr>
                <w:bCs/>
              </w:rPr>
              <w:lastRenderedPageBreak/>
              <w:t>Matching Activity—Key Terms Used When Develo</w:t>
            </w:r>
            <w:r w:rsidR="004779A4" w:rsidRPr="002906C4">
              <w:rPr>
                <w:bCs/>
              </w:rPr>
              <w:t>ping a Claim Answers</w:t>
            </w:r>
            <w:r w:rsidR="00ED34E5" w:rsidRPr="002906C4">
              <w:rPr>
                <w:bCs/>
              </w:rPr>
              <w:t xml:space="preserve"> (1 of 2)</w:t>
            </w:r>
          </w:p>
          <w:p w14:paraId="5F91CFAF" w14:textId="77777777" w:rsidR="00ED34E5" w:rsidRPr="002906C4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2906C4">
              <w:t>Non-evidentiary facts used to substantiate the claim.</w:t>
            </w:r>
          </w:p>
          <w:p w14:paraId="67019012" w14:textId="29C01C03" w:rsidR="00ED34E5" w:rsidRPr="002906C4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2906C4">
              <w:t>Request for documentation from state government, local government</w:t>
            </w:r>
            <w:r w:rsidR="00280FA2" w:rsidRPr="002906C4">
              <w:t>,</w:t>
            </w:r>
            <w:r w:rsidRPr="002906C4">
              <w:t xml:space="preserve"> and privately held entity.</w:t>
            </w:r>
          </w:p>
          <w:p w14:paraId="3B8E07CD" w14:textId="77777777" w:rsidR="00ED34E5" w:rsidRPr="002906C4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2906C4">
              <w:t xml:space="preserve">Help claimant obtain information or evidence to substantiate the claim. </w:t>
            </w:r>
          </w:p>
          <w:p w14:paraId="58B978A8" w14:textId="0B7E1897" w:rsidR="009922C5" w:rsidRPr="002906C4" w:rsidRDefault="00ED34E5" w:rsidP="00FC0776">
            <w:pPr>
              <w:pStyle w:val="VBAILTBody"/>
              <w:numPr>
                <w:ilvl w:val="0"/>
                <w:numId w:val="12"/>
              </w:numPr>
            </w:pPr>
            <w:r w:rsidRPr="002906C4">
              <w:t xml:space="preserve">Provided by a nonexpert who has knowledge of facts or circumstances and conveys matters that can be observed. 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E56B7E5" w14:textId="34532051" w:rsidR="007B1FE3" w:rsidRPr="002906C4" w:rsidRDefault="007B1FE3" w:rsidP="00280FA2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195AACF4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66604D" w14:textId="287048CC" w:rsidR="00CC0770" w:rsidRPr="002906C4" w:rsidRDefault="00CC0770" w:rsidP="00CC0770">
            <w:pPr>
              <w:pStyle w:val="VBAILTBodyStrong"/>
            </w:pPr>
            <w:r w:rsidRPr="002906C4">
              <w:rPr>
                <w:bCs/>
              </w:rPr>
              <w:t>Matching Activity—Key Terms Used When Developing a Claim Answers (2 of 2)</w:t>
            </w:r>
          </w:p>
          <w:p w14:paraId="12EA8F7D" w14:textId="427BE9D1" w:rsidR="00CC0770" w:rsidRPr="002906C4" w:rsidRDefault="00CC0770" w:rsidP="00B01B13">
            <w:pPr>
              <w:pStyle w:val="VBAILTBodyStrong"/>
              <w:numPr>
                <w:ilvl w:val="0"/>
                <w:numId w:val="12"/>
              </w:numPr>
              <w:rPr>
                <w:b w:val="0"/>
              </w:rPr>
            </w:pPr>
            <w:r w:rsidRPr="002906C4">
              <w:rPr>
                <w:b w:val="0"/>
              </w:rPr>
              <w:t>Provided by a person who is qualified through education, training, or experience to offer medical diagnoses, statements, or opinions.</w:t>
            </w:r>
          </w:p>
          <w:p w14:paraId="5A1AAB90" w14:textId="77777777" w:rsidR="00CC0770" w:rsidRPr="002906C4" w:rsidRDefault="00CC0770" w:rsidP="00B01B13">
            <w:pPr>
              <w:pStyle w:val="VBAILTBodyStrong"/>
              <w:numPr>
                <w:ilvl w:val="0"/>
                <w:numId w:val="12"/>
              </w:numPr>
              <w:rPr>
                <w:b w:val="0"/>
              </w:rPr>
            </w:pPr>
            <w:r w:rsidRPr="002906C4">
              <w:rPr>
                <w:b w:val="0"/>
              </w:rPr>
              <w:t>Provide a notice of any information or evidence needed to substantiate the claim.</w:t>
            </w:r>
          </w:p>
          <w:p w14:paraId="4C2A18C7" w14:textId="4E0EE855" w:rsidR="00DB34E3" w:rsidRPr="00FC0776" w:rsidRDefault="00CC0770" w:rsidP="00FC0776">
            <w:pPr>
              <w:pStyle w:val="VBAILTBodyStrong"/>
              <w:numPr>
                <w:ilvl w:val="0"/>
                <w:numId w:val="12"/>
              </w:numPr>
              <w:rPr>
                <w:b w:val="0"/>
              </w:rPr>
            </w:pPr>
            <w:r w:rsidRPr="002906C4">
              <w:rPr>
                <w:b w:val="0"/>
              </w:rPr>
              <w:t>Request for documentation from Social Security Administration (SSA), VA Medical Centers (VAMCs), or National Personnel Records Center (NPRC).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06056E07" w14:textId="74BB49B4" w:rsidR="000E79BD" w:rsidRPr="002906C4" w:rsidRDefault="000E79BD" w:rsidP="00D65EC7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3E9C636C" w14:textId="77777777" w:rsidTr="00C51E34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EFDF530" w14:textId="24FBBCBD" w:rsidR="00223EAA" w:rsidRPr="002906C4" w:rsidRDefault="009F1634" w:rsidP="00223EAA">
            <w:pPr>
              <w:pStyle w:val="VBAILTBodyStrong"/>
            </w:pPr>
            <w:r w:rsidRPr="002906C4">
              <w:rPr>
                <w:bCs/>
              </w:rPr>
              <w:lastRenderedPageBreak/>
              <w:t xml:space="preserve">Group Activity—What’s Your Next Step? </w:t>
            </w:r>
          </w:p>
          <w:p w14:paraId="051EE6E5" w14:textId="77777777" w:rsidR="00A80E5F" w:rsidRPr="002906C4" w:rsidRDefault="00F52ECC" w:rsidP="009F1634">
            <w:pPr>
              <w:pStyle w:val="VBAILTbullet1"/>
            </w:pPr>
            <w:r w:rsidRPr="002906C4">
              <w:t xml:space="preserve">Instructions: </w:t>
            </w:r>
          </w:p>
          <w:p w14:paraId="0D8C95D1" w14:textId="77777777" w:rsidR="00A80E5F" w:rsidRPr="002906C4" w:rsidRDefault="00F52ECC" w:rsidP="009F1634">
            <w:pPr>
              <w:pStyle w:val="VBAILTBullet2"/>
            </w:pPr>
            <w:r w:rsidRPr="002906C4">
              <w:t>Divide into groups of three.</w:t>
            </w:r>
          </w:p>
          <w:p w14:paraId="655C365C" w14:textId="0D2A38C5" w:rsidR="00A80E5F" w:rsidRPr="002906C4" w:rsidRDefault="00F52ECC" w:rsidP="00B729CA">
            <w:pPr>
              <w:pStyle w:val="VBAILTBullet2"/>
            </w:pPr>
            <w:r w:rsidRPr="002906C4">
              <w:t xml:space="preserve">Review </w:t>
            </w:r>
            <w:r w:rsidR="00B729CA" w:rsidRPr="00B729CA">
              <w:t>Claim 1, Claim 2, and Claim 3</w:t>
            </w:r>
            <w:r w:rsidRPr="002906C4">
              <w:t xml:space="preserve">. </w:t>
            </w:r>
          </w:p>
          <w:p w14:paraId="1D9E538C" w14:textId="77777777" w:rsidR="00A80E5F" w:rsidRPr="002906C4" w:rsidRDefault="00F52ECC" w:rsidP="009F1634">
            <w:pPr>
              <w:pStyle w:val="VBAILTBullet2"/>
            </w:pPr>
            <w:r w:rsidRPr="002906C4">
              <w:t xml:space="preserve">Use the Develop for </w:t>
            </w:r>
            <w:r w:rsidRPr="002906C4">
              <w:rPr>
                <w:b/>
              </w:rPr>
              <w:t>Missing Information/Evidence</w:t>
            </w:r>
            <w:r w:rsidRPr="002906C4">
              <w:t xml:space="preserve"> job aid.</w:t>
            </w:r>
          </w:p>
          <w:p w14:paraId="5DF7D974" w14:textId="0A17B366" w:rsidR="00A80E5F" w:rsidRPr="002906C4" w:rsidRDefault="00F52ECC" w:rsidP="009F1634">
            <w:pPr>
              <w:pStyle w:val="VBAILTBullet2"/>
            </w:pPr>
            <w:r w:rsidRPr="002906C4">
              <w:t>Complete Appendix A: Part B—</w:t>
            </w:r>
            <w:r w:rsidR="009F1634" w:rsidRPr="002906C4">
              <w:t xml:space="preserve">Overview of the Development Process—What’s Your Next Step? </w:t>
            </w:r>
            <w:r w:rsidRPr="002906C4">
              <w:t>Worksheet and decide what would be the next step in the development process.</w:t>
            </w:r>
          </w:p>
          <w:p w14:paraId="085E2ECE" w14:textId="77777777" w:rsidR="00A80E5F" w:rsidRPr="002906C4" w:rsidRDefault="00F52ECC" w:rsidP="009F1634">
            <w:pPr>
              <w:pStyle w:val="VBAILTBullet2"/>
            </w:pPr>
            <w:r w:rsidRPr="002906C4">
              <w:t>Be prepared to share your finished activity with other groups.</w:t>
            </w:r>
          </w:p>
          <w:p w14:paraId="6B68375D" w14:textId="2A46CF29" w:rsidR="00223EAA" w:rsidRPr="002906C4" w:rsidRDefault="00223EAA" w:rsidP="009F1634">
            <w:pPr>
              <w:pStyle w:val="VBAILTbullet1"/>
            </w:pPr>
            <w:r w:rsidRPr="002906C4">
              <w:t xml:space="preserve">Time allowed: </w:t>
            </w:r>
            <w:r w:rsidR="009F1634" w:rsidRPr="002906C4">
              <w:t>15</w:t>
            </w:r>
            <w:r w:rsidRPr="002906C4">
              <w:t xml:space="preserve">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1820D51C" w14:textId="42ED3A54" w:rsidR="00223EAA" w:rsidRPr="002906C4" w:rsidRDefault="00223EAA" w:rsidP="009F1634">
            <w:pPr>
              <w:pStyle w:val="VBAILTBody"/>
              <w:rPr>
                <w:rStyle w:val="Strong"/>
                <w:highlight w:val="yellow"/>
              </w:rPr>
            </w:pPr>
          </w:p>
        </w:tc>
      </w:tr>
      <w:tr w:rsidR="002906C4" w:rsidRPr="002906C4" w14:paraId="012D108E" w14:textId="77777777" w:rsidTr="00C51E34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87AF9FE" w14:textId="1D7EB71B" w:rsidR="00320501" w:rsidRPr="002906C4" w:rsidRDefault="000202BF" w:rsidP="00320501">
            <w:pPr>
              <w:pStyle w:val="VBAILTBodyStrong"/>
            </w:pPr>
            <w:r w:rsidRPr="002906C4">
              <w:lastRenderedPageBreak/>
              <w:t>Group Activity—What’s Your Next Step? Claim 1 Answers</w:t>
            </w:r>
          </w:p>
          <w:p w14:paraId="5C80F0AB" w14:textId="77777777" w:rsidR="00A80E5F" w:rsidRPr="002906C4" w:rsidRDefault="00F52ECC" w:rsidP="00B01B13">
            <w:pPr>
              <w:pStyle w:val="VBAILTbullet1"/>
              <w:numPr>
                <w:ilvl w:val="0"/>
                <w:numId w:val="15"/>
              </w:numPr>
            </w:pPr>
            <w:r w:rsidRPr="002906C4">
              <w:t>Based on your review, do you need to contact the claimant?</w:t>
            </w:r>
          </w:p>
          <w:p w14:paraId="599DB606" w14:textId="77777777" w:rsidR="00A80E5F" w:rsidRPr="002906C4" w:rsidRDefault="00F52ECC" w:rsidP="000202BF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125CDF38" w14:textId="4599FC7C" w:rsidR="00A80E5F" w:rsidRPr="002906C4" w:rsidRDefault="00F52ECC" w:rsidP="00B01B13">
            <w:pPr>
              <w:pStyle w:val="VBAILTbullet1"/>
              <w:numPr>
                <w:ilvl w:val="0"/>
                <w:numId w:val="15"/>
              </w:numPr>
            </w:pPr>
            <w:r w:rsidRPr="002906C4">
              <w:t>What evidence is needed, if any, to</w:t>
            </w:r>
            <w:r w:rsidR="000202BF" w:rsidRPr="002906C4">
              <w:t xml:space="preserve"> continue processing the claim?</w:t>
            </w:r>
          </w:p>
          <w:p w14:paraId="0FEC356C" w14:textId="77777777" w:rsidR="00A80E5F" w:rsidRPr="002906C4" w:rsidRDefault="00F52ECC" w:rsidP="000202BF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73CA2E0C" w14:textId="47B122EE" w:rsidR="00A80E5F" w:rsidRPr="002906C4" w:rsidRDefault="00F52ECC" w:rsidP="00B01B13">
            <w:pPr>
              <w:pStyle w:val="VBAILTbullet1"/>
              <w:numPr>
                <w:ilvl w:val="0"/>
                <w:numId w:val="15"/>
              </w:numPr>
            </w:pPr>
            <w:r w:rsidRPr="002906C4">
              <w:t xml:space="preserve">If evidence needs to be requested, what is </w:t>
            </w:r>
            <w:r w:rsidR="005123E0" w:rsidRPr="002906C4">
              <w:t xml:space="preserve">the </w:t>
            </w:r>
            <w:r w:rsidRPr="002906C4">
              <w:t>deadline for evidence to be received?</w:t>
            </w:r>
          </w:p>
          <w:p w14:paraId="7377E496" w14:textId="623B8524" w:rsidR="00320501" w:rsidRPr="002906C4" w:rsidRDefault="00F52ECC" w:rsidP="00FC0776">
            <w:pPr>
              <w:pStyle w:val="VBAILTAnswersbullet2"/>
            </w:pPr>
            <w:r w:rsidRPr="002906C4">
              <w:t>Answer provided by instructor based on example claim selected.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9893E6F" w14:textId="5DCA6D14" w:rsidR="00320501" w:rsidRPr="002906C4" w:rsidRDefault="00320501" w:rsidP="00320501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01634555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5F6C001" w14:textId="15D81497" w:rsidR="008173C0" w:rsidRPr="002906C4" w:rsidRDefault="00B01B13" w:rsidP="00B01B13">
            <w:pPr>
              <w:pStyle w:val="VBAILTBodyStrong"/>
            </w:pPr>
            <w:r w:rsidRPr="002906C4">
              <w:lastRenderedPageBreak/>
              <w:t>Group Activity—What’s Your Next Step? Claim 2 Answers</w:t>
            </w:r>
          </w:p>
          <w:p w14:paraId="3D0852C8" w14:textId="77777777" w:rsidR="00B01B13" w:rsidRPr="002906C4" w:rsidRDefault="00B01B13" w:rsidP="00B01B13">
            <w:pPr>
              <w:pStyle w:val="VBAILTbullet1"/>
              <w:numPr>
                <w:ilvl w:val="0"/>
                <w:numId w:val="16"/>
              </w:numPr>
            </w:pPr>
            <w:r w:rsidRPr="002906C4">
              <w:t>Based on your review, do you need to contact the claimant?</w:t>
            </w:r>
          </w:p>
          <w:p w14:paraId="035C9B4D" w14:textId="77777777" w:rsidR="00B01B13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12BE87E2" w14:textId="77777777" w:rsidR="00B01B13" w:rsidRPr="002906C4" w:rsidRDefault="00B01B13" w:rsidP="00B01B13">
            <w:pPr>
              <w:pStyle w:val="VBAILTbullet1"/>
              <w:numPr>
                <w:ilvl w:val="0"/>
                <w:numId w:val="16"/>
              </w:numPr>
            </w:pPr>
            <w:r w:rsidRPr="002906C4">
              <w:t>What evidence is needed, if any, to continue processing the claim?</w:t>
            </w:r>
          </w:p>
          <w:p w14:paraId="326F9157" w14:textId="77777777" w:rsidR="00B01B13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7D277ED5" w14:textId="6D0307EE" w:rsidR="00B01B13" w:rsidRPr="002906C4" w:rsidRDefault="00B01B13" w:rsidP="00B01B13">
            <w:pPr>
              <w:pStyle w:val="VBAILTbullet1"/>
              <w:numPr>
                <w:ilvl w:val="0"/>
                <w:numId w:val="16"/>
              </w:numPr>
            </w:pPr>
            <w:r w:rsidRPr="002906C4">
              <w:t xml:space="preserve">If evidence needs to be requested, what is </w:t>
            </w:r>
            <w:r w:rsidR="005123E0" w:rsidRPr="002906C4">
              <w:t xml:space="preserve">the </w:t>
            </w:r>
            <w:r w:rsidRPr="002906C4">
              <w:t>deadline for evidence to be received?</w:t>
            </w:r>
          </w:p>
          <w:p w14:paraId="6D73634A" w14:textId="77DEF557" w:rsidR="00DB34E3" w:rsidRPr="002906C4" w:rsidRDefault="00B01B13" w:rsidP="00544565">
            <w:pPr>
              <w:pStyle w:val="VBAILTAnswersbullet2"/>
            </w:pPr>
            <w:r w:rsidRPr="002906C4">
              <w:t>Answer provided by instructor based on example claim selected.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7EB503E4" w14:textId="1A0D73AB" w:rsidR="009E533E" w:rsidRPr="002906C4" w:rsidRDefault="009E533E" w:rsidP="003722E9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906C4" w:rsidRPr="002906C4" w14:paraId="6BA6D379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02124B4C" w:rsidR="007B1C05" w:rsidRPr="002906C4" w:rsidRDefault="00B01B13" w:rsidP="007B1C05">
            <w:pPr>
              <w:pStyle w:val="VBAILTBodyStrong"/>
            </w:pPr>
            <w:r w:rsidRPr="002906C4">
              <w:rPr>
                <w:bCs/>
              </w:rPr>
              <w:lastRenderedPageBreak/>
              <w:t>Group Activity—What’s Your Next Step? Claim 3 Answers</w:t>
            </w:r>
          </w:p>
          <w:p w14:paraId="2DCD24D8" w14:textId="77777777" w:rsidR="00B01B13" w:rsidRPr="002906C4" w:rsidRDefault="00B01B13" w:rsidP="00B01B13">
            <w:pPr>
              <w:pStyle w:val="VBAILTbullet1"/>
              <w:numPr>
                <w:ilvl w:val="0"/>
                <w:numId w:val="17"/>
              </w:numPr>
            </w:pPr>
            <w:r w:rsidRPr="002906C4">
              <w:t>Based on your review, do you need to contact the claimant?</w:t>
            </w:r>
          </w:p>
          <w:p w14:paraId="320B4A5C" w14:textId="77777777" w:rsidR="00B01B13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763087BB" w14:textId="77777777" w:rsidR="00B01B13" w:rsidRPr="002906C4" w:rsidRDefault="00B01B13" w:rsidP="00B01B13">
            <w:pPr>
              <w:pStyle w:val="VBAILTbullet1"/>
              <w:numPr>
                <w:ilvl w:val="0"/>
                <w:numId w:val="17"/>
              </w:numPr>
            </w:pPr>
            <w:r w:rsidRPr="002906C4">
              <w:t>What evidence is needed, if any, to continue processing the claim?</w:t>
            </w:r>
          </w:p>
          <w:p w14:paraId="3ED408BF" w14:textId="77777777" w:rsidR="00B01B13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67604BF2" w14:textId="6EEA4CBA" w:rsidR="00B01B13" w:rsidRPr="002906C4" w:rsidRDefault="00B01B13" w:rsidP="00B01B13">
            <w:pPr>
              <w:pStyle w:val="VBAILTbullet1"/>
              <w:numPr>
                <w:ilvl w:val="0"/>
                <w:numId w:val="17"/>
              </w:numPr>
            </w:pPr>
            <w:r w:rsidRPr="002906C4">
              <w:t xml:space="preserve">If evidence needs to be requested, what is </w:t>
            </w:r>
            <w:r w:rsidR="005123E0" w:rsidRPr="002906C4">
              <w:t xml:space="preserve">the </w:t>
            </w:r>
            <w:r w:rsidRPr="002906C4">
              <w:t>deadline for evidence to be received?</w:t>
            </w:r>
          </w:p>
          <w:p w14:paraId="150FF516" w14:textId="4AFD32B7" w:rsidR="007B1C05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2039FCE0" w14:textId="7D424FDA" w:rsidR="007B1C05" w:rsidRPr="002906C4" w:rsidRDefault="007B1C05" w:rsidP="00544565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73169553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D7A4911" w14:textId="4B71FA27" w:rsidR="007E6A1B" w:rsidRPr="002906C4" w:rsidRDefault="00CD34F5" w:rsidP="007E6A1B">
            <w:pPr>
              <w:pStyle w:val="VBAILTBodyStrong"/>
            </w:pPr>
            <w:r w:rsidRPr="002906C4">
              <w:rPr>
                <w:bCs/>
              </w:rPr>
              <w:lastRenderedPageBreak/>
              <w:t>Request Appointment of Fiduciary for Incompetency Claims</w:t>
            </w:r>
          </w:p>
          <w:p w14:paraId="0985AF2C" w14:textId="0051474D" w:rsidR="00A80E5F" w:rsidRPr="002906C4" w:rsidRDefault="00F52ECC" w:rsidP="00CD34F5">
            <w:pPr>
              <w:pStyle w:val="VBAILTbullet1"/>
            </w:pPr>
            <w:r w:rsidRPr="002906C4">
              <w:t>You will have pension claims that indicate a beneficiary may be incompetent and</w:t>
            </w:r>
            <w:r w:rsidR="0064436E" w:rsidRPr="002906C4">
              <w:t xml:space="preserve"> a</w:t>
            </w:r>
            <w:r w:rsidRPr="002906C4">
              <w:t xml:space="preserve"> fiduciary may need to be appointed</w:t>
            </w:r>
            <w:r w:rsidR="0064436E" w:rsidRPr="002906C4">
              <w:t>.</w:t>
            </w:r>
          </w:p>
          <w:p w14:paraId="689DE98C" w14:textId="77777777" w:rsidR="00A80E5F" w:rsidRPr="002906C4" w:rsidRDefault="00F52ECC" w:rsidP="00CD34F5">
            <w:pPr>
              <w:pStyle w:val="VBAILTbullet1"/>
            </w:pPr>
            <w:r w:rsidRPr="002906C4">
              <w:t>Request Appointment of Fiduciary objectives:</w:t>
            </w:r>
          </w:p>
          <w:p w14:paraId="0D159367" w14:textId="77777777" w:rsidR="00A80E5F" w:rsidRPr="002906C4" w:rsidRDefault="00F52ECC" w:rsidP="00CD34F5">
            <w:pPr>
              <w:pStyle w:val="VBAILTBullet2"/>
            </w:pPr>
            <w:r w:rsidRPr="002906C4">
              <w:t>Request appointment of a fiduciary for an incompetency claim.</w:t>
            </w:r>
          </w:p>
          <w:p w14:paraId="08C3A525" w14:textId="77777777" w:rsidR="00F95E46" w:rsidRPr="002906C4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2906C4">
              <w:t>Recognize incompetency indicators.</w:t>
            </w:r>
          </w:p>
          <w:p w14:paraId="54A3219B" w14:textId="1797603C" w:rsidR="00F95E46" w:rsidRPr="002906C4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2906C4">
              <w:t xml:space="preserve">Confirm beneficiary </w:t>
            </w:r>
            <w:r w:rsidR="00B14A85" w:rsidRPr="002906C4">
              <w:t>has been proposed incompetent</w:t>
            </w:r>
            <w:r w:rsidRPr="002906C4">
              <w:t xml:space="preserve"> by the </w:t>
            </w:r>
            <w:r w:rsidR="00B14A85" w:rsidRPr="002906C4">
              <w:t>RVSR</w:t>
            </w:r>
            <w:r w:rsidRPr="002906C4">
              <w:t>.</w:t>
            </w:r>
          </w:p>
          <w:p w14:paraId="114D14BF" w14:textId="77777777" w:rsidR="00F95E46" w:rsidRPr="002906C4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2906C4">
              <w:t>Process award.</w:t>
            </w:r>
          </w:p>
          <w:p w14:paraId="53C1A65E" w14:textId="77777777" w:rsidR="007E6A1B" w:rsidRPr="002906C4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2906C4">
              <w:t>Identify the elements of the proposed notice of incompetency rating.</w:t>
            </w:r>
          </w:p>
          <w:p w14:paraId="59BAE8E2" w14:textId="274D6BAF" w:rsidR="007E23C1" w:rsidRPr="002906C4" w:rsidRDefault="007E23C1" w:rsidP="007E23C1">
            <w:pPr>
              <w:pStyle w:val="VBAILTBullet2"/>
              <w:numPr>
                <w:ilvl w:val="0"/>
                <w:numId w:val="0"/>
              </w:numPr>
            </w:pPr>
            <w:r w:rsidRPr="002906C4">
              <w:rPr>
                <w:noProof/>
              </w:rPr>
              <w:drawing>
                <wp:inline distT="0" distB="0" distL="0" distR="0" wp14:anchorId="6028D02B" wp14:editId="05CFCE04">
                  <wp:extent cx="2545715" cy="1223645"/>
                  <wp:effectExtent l="0" t="0" r="6985" b="0"/>
                  <wp:docPr id="15" name="Picture 15" descr="Vertical diagram with the five lessons of  Phase 5, Part 2 from top to bottom:&#10;Overview of the Development Process &#10;Request Appointment of Fiduciary for Incompetency Claims is highlighted" title="Phase 5, Part 2 les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2_kcprep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7284FE24" w14:textId="5C232BAE" w:rsidR="007E6A1B" w:rsidRPr="002906C4" w:rsidRDefault="007E6A1B" w:rsidP="00973C1B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</w:rPr>
            </w:pPr>
          </w:p>
        </w:tc>
      </w:tr>
      <w:tr w:rsidR="002906C4" w:rsidRPr="002906C4" w14:paraId="32690EB9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B73D5D" w14:textId="053AAFE9" w:rsidR="00887D51" w:rsidRPr="002906C4" w:rsidRDefault="00CD34F5" w:rsidP="00887D51">
            <w:pPr>
              <w:pStyle w:val="VBAILTBodyStrong"/>
            </w:pPr>
            <w:r w:rsidRPr="002906C4">
              <w:rPr>
                <w:bCs/>
              </w:rPr>
              <w:lastRenderedPageBreak/>
              <w:t xml:space="preserve">Request Appointment of Fiduciary Question Writing </w:t>
            </w:r>
            <w:r w:rsidR="00887D51" w:rsidRPr="002906C4">
              <w:t>Opportunity</w:t>
            </w:r>
          </w:p>
          <w:p w14:paraId="1FB9F686" w14:textId="77777777" w:rsidR="00887D51" w:rsidRPr="002906C4" w:rsidRDefault="00887D51" w:rsidP="00B01B13">
            <w:pPr>
              <w:pStyle w:val="VBAILTbullet1"/>
              <w:numPr>
                <w:ilvl w:val="0"/>
                <w:numId w:val="5"/>
              </w:numPr>
            </w:pPr>
            <w:r w:rsidRPr="002906C4">
              <w:t>Instructions:</w:t>
            </w:r>
          </w:p>
          <w:p w14:paraId="163DDAC9" w14:textId="309EF0CF" w:rsidR="00A839E8" w:rsidRPr="002906C4" w:rsidRDefault="00A839E8" w:rsidP="00F85495">
            <w:pPr>
              <w:pStyle w:val="VBAILTBullet2"/>
            </w:pPr>
            <w:r w:rsidRPr="002906C4">
              <w:t xml:space="preserve">Use Appendix B: Question and Answer Worksheet to write any questions regarding </w:t>
            </w:r>
            <w:r w:rsidR="000A617E" w:rsidRPr="002906C4">
              <w:t>requesting appointment of a fiduciary</w:t>
            </w:r>
            <w:r w:rsidRPr="002906C4">
              <w:t>.</w:t>
            </w:r>
          </w:p>
          <w:p w14:paraId="5DFF1AE6" w14:textId="444B07F0" w:rsidR="00A839E8" w:rsidRPr="002906C4" w:rsidRDefault="00A839E8" w:rsidP="00F85495">
            <w:pPr>
              <w:pStyle w:val="VBAILTBullet2"/>
            </w:pPr>
            <w:r w:rsidRPr="002906C4">
              <w:t xml:space="preserve">Questions will be answered at the end of the </w:t>
            </w:r>
            <w:r w:rsidR="009F2C3F" w:rsidRPr="002906C4">
              <w:t xml:space="preserve">knowledge check </w:t>
            </w:r>
            <w:r w:rsidRPr="002906C4">
              <w:t>preparation.</w:t>
            </w:r>
          </w:p>
          <w:p w14:paraId="5DE157EF" w14:textId="53766A26" w:rsidR="00887D51" w:rsidRPr="002906C4" w:rsidRDefault="00887D51" w:rsidP="00B01B13">
            <w:pPr>
              <w:pStyle w:val="VBAILTbullet1"/>
              <w:numPr>
                <w:ilvl w:val="0"/>
                <w:numId w:val="5"/>
              </w:numPr>
            </w:pPr>
            <w:r w:rsidRPr="002906C4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8F74D9B" w14:textId="5B09C868" w:rsidR="00887D51" w:rsidRPr="002906C4" w:rsidRDefault="00887D51" w:rsidP="00887D51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7447DD83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0096421" w14:textId="43532945" w:rsidR="00646551" w:rsidRPr="002906C4" w:rsidRDefault="000857C6" w:rsidP="000857C6">
            <w:pPr>
              <w:pStyle w:val="VBAILTBodyStrong"/>
              <w:rPr>
                <w:bCs/>
              </w:rPr>
            </w:pPr>
            <w:r w:rsidRPr="002906C4">
              <w:rPr>
                <w:bCs/>
              </w:rPr>
              <w:t>Group Activity—Request Appointment of a Fiduciary</w:t>
            </w:r>
          </w:p>
          <w:p w14:paraId="65849236" w14:textId="77777777" w:rsidR="006D0BF8" w:rsidRPr="002906C4" w:rsidRDefault="00582DD4" w:rsidP="000857C6">
            <w:pPr>
              <w:pStyle w:val="VBAILTbullet1"/>
            </w:pPr>
            <w:r w:rsidRPr="002906C4">
              <w:t xml:space="preserve">Instructions: </w:t>
            </w:r>
          </w:p>
          <w:p w14:paraId="29EA202C" w14:textId="77777777" w:rsidR="006D0BF8" w:rsidRPr="002906C4" w:rsidRDefault="00582DD4" w:rsidP="000857C6">
            <w:pPr>
              <w:pStyle w:val="VBAILTBullet2"/>
            </w:pPr>
            <w:r w:rsidRPr="002906C4">
              <w:t>Divide into groups of three.</w:t>
            </w:r>
          </w:p>
          <w:p w14:paraId="75420B29" w14:textId="2C19387C" w:rsidR="006D0BF8" w:rsidRPr="002906C4" w:rsidRDefault="00B729CA" w:rsidP="000857C6">
            <w:pPr>
              <w:pStyle w:val="VBAILTBullet2"/>
            </w:pPr>
            <w:r>
              <w:t>Review C</w:t>
            </w:r>
            <w:r w:rsidR="00F95E46" w:rsidRPr="002906C4">
              <w:t>laim</w:t>
            </w:r>
            <w:r>
              <w:t xml:space="preserve"> 4</w:t>
            </w:r>
            <w:r w:rsidR="00582DD4" w:rsidRPr="002906C4">
              <w:t xml:space="preserve">. </w:t>
            </w:r>
          </w:p>
          <w:p w14:paraId="01B3103F" w14:textId="3623CEB3" w:rsidR="006D0BF8" w:rsidRPr="002906C4" w:rsidRDefault="00582DD4" w:rsidP="000857C6">
            <w:pPr>
              <w:pStyle w:val="VBAILTBullet2"/>
            </w:pPr>
            <w:r w:rsidRPr="002906C4">
              <w:t>Com</w:t>
            </w:r>
            <w:r w:rsidR="000857C6" w:rsidRPr="002906C4">
              <w:t xml:space="preserve">plete Appendix A: Part </w:t>
            </w:r>
            <w:r w:rsidRPr="002906C4">
              <w:t>C</w:t>
            </w:r>
            <w:r w:rsidR="000857C6" w:rsidRPr="002906C4">
              <w:t>—Request Appointment of a Fiduciary</w:t>
            </w:r>
            <w:r w:rsidRPr="002906C4">
              <w:t xml:space="preserve"> Worksheet </w:t>
            </w:r>
            <w:r w:rsidR="000857C6" w:rsidRPr="002906C4">
              <w:t>using the references provided in the exercise.</w:t>
            </w:r>
          </w:p>
          <w:p w14:paraId="4D82E72D" w14:textId="77777777" w:rsidR="006D0BF8" w:rsidRPr="002906C4" w:rsidRDefault="00582DD4" w:rsidP="000857C6">
            <w:pPr>
              <w:pStyle w:val="VBAILTBullet2"/>
            </w:pPr>
            <w:r w:rsidRPr="002906C4">
              <w:t>Be prepared to share your finished activity with other groups.</w:t>
            </w:r>
          </w:p>
          <w:p w14:paraId="0BE336BE" w14:textId="335CA94F" w:rsidR="000857C6" w:rsidRPr="002906C4" w:rsidRDefault="00582DD4" w:rsidP="00FC0776">
            <w:pPr>
              <w:pStyle w:val="VBAILTbullet1"/>
            </w:pPr>
            <w:r w:rsidRPr="002906C4">
              <w:t xml:space="preserve">Time allowed: </w:t>
            </w:r>
            <w:r w:rsidR="004C5AFF" w:rsidRPr="002906C4">
              <w:t xml:space="preserve">10 </w:t>
            </w:r>
            <w:r w:rsidRPr="002906C4">
              <w:t>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6B7CD33" w14:textId="2CF5C2AE" w:rsidR="00646551" w:rsidRPr="002906C4" w:rsidRDefault="00646551" w:rsidP="004C5AFF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31A4E217" w14:textId="77777777" w:rsidTr="00D772AA">
        <w:trPr>
          <w:gridAfter w:val="1"/>
          <w:wAfter w:w="6" w:type="dxa"/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7B4FC6" w14:textId="152B5E4A" w:rsidR="004B0FF1" w:rsidRPr="002906C4" w:rsidRDefault="00CD34F5" w:rsidP="00D772AA">
            <w:pPr>
              <w:pStyle w:val="VBAILTBodyStrong"/>
              <w:rPr>
                <w:bCs/>
              </w:rPr>
            </w:pPr>
            <w:r w:rsidRPr="002906C4">
              <w:rPr>
                <w:bCs/>
              </w:rPr>
              <w:lastRenderedPageBreak/>
              <w:t xml:space="preserve">Partner Activity—Request Appointment of a Fiduciary Claim </w:t>
            </w:r>
            <w:r w:rsidR="004B0FF1" w:rsidRPr="002906C4">
              <w:rPr>
                <w:bCs/>
              </w:rPr>
              <w:t>Answers</w:t>
            </w:r>
          </w:p>
          <w:p w14:paraId="169CCA9B" w14:textId="77777777" w:rsidR="006D0BF8" w:rsidRPr="002906C4" w:rsidRDefault="00582DD4" w:rsidP="000857C6">
            <w:pPr>
              <w:pStyle w:val="VBAILTbullet1"/>
              <w:numPr>
                <w:ilvl w:val="0"/>
                <w:numId w:val="24"/>
              </w:numPr>
            </w:pPr>
            <w:r w:rsidRPr="002906C4">
              <w:t>Does the claim indicate incompetency? Explain why or why not.</w:t>
            </w:r>
          </w:p>
          <w:p w14:paraId="18156C69" w14:textId="77777777" w:rsidR="006D0BF8" w:rsidRPr="002906C4" w:rsidRDefault="00582DD4" w:rsidP="000857C6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08ECB24B" w14:textId="3FC3A95F" w:rsidR="006D0BF8" w:rsidRPr="002906C4" w:rsidRDefault="00582DD4" w:rsidP="000857C6">
            <w:pPr>
              <w:pStyle w:val="VBAILTbullet1"/>
              <w:numPr>
                <w:ilvl w:val="0"/>
                <w:numId w:val="24"/>
              </w:numPr>
            </w:pPr>
            <w:r w:rsidRPr="002906C4">
              <w:t xml:space="preserve">Does the beneficiary have </w:t>
            </w:r>
            <w:r w:rsidR="00B14A85" w:rsidRPr="002906C4">
              <w:t>a proposed rating of</w:t>
            </w:r>
            <w:r w:rsidRPr="002906C4">
              <w:t xml:space="preserve"> incompet</w:t>
            </w:r>
            <w:r w:rsidR="00B14A85" w:rsidRPr="002906C4">
              <w:t>ency?</w:t>
            </w:r>
          </w:p>
          <w:p w14:paraId="7B8098EC" w14:textId="77777777" w:rsidR="006D0BF8" w:rsidRPr="002906C4" w:rsidRDefault="00582DD4" w:rsidP="000857C6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0F777FFC" w14:textId="77777777" w:rsidR="006D0BF8" w:rsidRPr="002906C4" w:rsidRDefault="00582DD4" w:rsidP="000857C6">
            <w:pPr>
              <w:pStyle w:val="VBAILTbullet1"/>
              <w:numPr>
                <w:ilvl w:val="0"/>
                <w:numId w:val="24"/>
              </w:numPr>
            </w:pPr>
            <w:r w:rsidRPr="002906C4">
              <w:t>What information should you include when notifying the beneficiary of the Brady Bill?</w:t>
            </w:r>
          </w:p>
          <w:p w14:paraId="7675AFE6" w14:textId="77777777" w:rsidR="006D0BF8" w:rsidRPr="002906C4" w:rsidRDefault="00582DD4" w:rsidP="000857C6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1BEA0417" w14:textId="4F133C7D" w:rsidR="006D0BF8" w:rsidRPr="002906C4" w:rsidRDefault="00582DD4" w:rsidP="000857C6">
            <w:pPr>
              <w:pStyle w:val="VBAILTbullet1"/>
              <w:numPr>
                <w:ilvl w:val="0"/>
                <w:numId w:val="24"/>
              </w:numPr>
            </w:pPr>
            <w:r w:rsidRPr="002906C4">
              <w:t xml:space="preserve">Based on the information in the claim, do you need to </w:t>
            </w:r>
            <w:r w:rsidR="00F95E46" w:rsidRPr="002906C4">
              <w:t xml:space="preserve">prepare </w:t>
            </w:r>
            <w:r w:rsidRPr="002906C4">
              <w:t>VA Form 21-592, Request for Appointment of a Fiduciary, Custodian or Guardian? Explain why or why not.</w:t>
            </w:r>
          </w:p>
          <w:p w14:paraId="0E8E50D1" w14:textId="735B8A04" w:rsidR="004B0FF1" w:rsidRPr="002906C4" w:rsidRDefault="00582DD4" w:rsidP="000857C6">
            <w:pPr>
              <w:pStyle w:val="VBAILTAnswersbullet2"/>
            </w:pPr>
            <w:r w:rsidRPr="002906C4">
              <w:t>Answer provided by instructor based on example claim selected.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4BF1568" w14:textId="35A8C573" w:rsidR="004B0FF1" w:rsidRPr="002906C4" w:rsidRDefault="004B0FF1" w:rsidP="004B0FF1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28F2A4CA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72C747A" w14:textId="0EC041C1" w:rsidR="00244D0C" w:rsidRPr="002906C4" w:rsidRDefault="00D62D1D" w:rsidP="00244D0C">
            <w:pPr>
              <w:pStyle w:val="VBAILTBody"/>
              <w:rPr>
                <w:rStyle w:val="Strong"/>
              </w:rPr>
            </w:pPr>
            <w:r w:rsidRPr="002906C4">
              <w:rPr>
                <w:rStyle w:val="Strong"/>
              </w:rPr>
              <w:lastRenderedPageBreak/>
              <w:t>Question and Answer Forum</w:t>
            </w:r>
          </w:p>
          <w:p w14:paraId="155CD246" w14:textId="3E77CE7F" w:rsidR="00244D0C" w:rsidRPr="002906C4" w:rsidRDefault="002E6A00" w:rsidP="00036B92">
            <w:pPr>
              <w:pStyle w:val="VBAILTbullet1"/>
              <w:rPr>
                <w:noProof/>
              </w:rPr>
            </w:pPr>
            <w:r w:rsidRPr="002906C4">
              <w:rPr>
                <w:noProof/>
              </w:rPr>
              <w:t>Instructions</w:t>
            </w:r>
          </w:p>
          <w:p w14:paraId="6172A7C0" w14:textId="1C3F0B44" w:rsidR="002E6A00" w:rsidRPr="002906C4" w:rsidRDefault="002E6A00" w:rsidP="00036B92">
            <w:pPr>
              <w:pStyle w:val="VBAILTBullet2"/>
              <w:rPr>
                <w:noProof/>
              </w:rPr>
            </w:pPr>
            <w:r w:rsidRPr="002906C4">
              <w:rPr>
                <w:noProof/>
              </w:rPr>
              <w:t xml:space="preserve">Divide into groups of </w:t>
            </w:r>
            <w:r w:rsidR="00FF3861" w:rsidRPr="002906C4">
              <w:rPr>
                <w:noProof/>
              </w:rPr>
              <w:t>three or four</w:t>
            </w:r>
            <w:r w:rsidR="00A074A6" w:rsidRPr="002906C4">
              <w:rPr>
                <w:noProof/>
              </w:rPr>
              <w:t>.</w:t>
            </w:r>
          </w:p>
          <w:p w14:paraId="17F00ED6" w14:textId="5C890033" w:rsidR="00A80E5F" w:rsidRPr="002906C4" w:rsidRDefault="00F52ECC" w:rsidP="00F52ECC">
            <w:pPr>
              <w:pStyle w:val="VBAILTBullet2"/>
              <w:rPr>
                <w:noProof/>
              </w:rPr>
            </w:pPr>
            <w:r w:rsidRPr="002906C4">
              <w:rPr>
                <w:noProof/>
              </w:rPr>
              <w:t>Review the Appendix B: Question and Answer Worksheet with your group.</w:t>
            </w:r>
          </w:p>
          <w:p w14:paraId="3AF5DCB9" w14:textId="54FA01E8" w:rsidR="002E6A00" w:rsidRPr="002906C4" w:rsidRDefault="002E6A00" w:rsidP="00036B92">
            <w:pPr>
              <w:pStyle w:val="VBAILTBullet2"/>
              <w:rPr>
                <w:noProof/>
              </w:rPr>
            </w:pPr>
            <w:r w:rsidRPr="002906C4">
              <w:rPr>
                <w:noProof/>
              </w:rPr>
              <w:t>Mark any questions that need further clarification from the instructor</w:t>
            </w:r>
            <w:r w:rsidR="00A074A6" w:rsidRPr="002906C4">
              <w:rPr>
                <w:noProof/>
              </w:rPr>
              <w:t>.</w:t>
            </w:r>
          </w:p>
          <w:p w14:paraId="186C6A01" w14:textId="32B4AAD5" w:rsidR="002E6A00" w:rsidRPr="002906C4" w:rsidRDefault="002E6A00" w:rsidP="00036B92">
            <w:pPr>
              <w:pStyle w:val="VBAILTbullet1"/>
              <w:rPr>
                <w:noProof/>
              </w:rPr>
            </w:pPr>
            <w:r w:rsidRPr="002906C4">
              <w:rPr>
                <w:noProof/>
              </w:rPr>
              <w:t xml:space="preserve">Time allowed: </w:t>
            </w:r>
            <w:r w:rsidR="00404D06" w:rsidRPr="002906C4">
              <w:rPr>
                <w:noProof/>
              </w:rPr>
              <w:t>10</w:t>
            </w:r>
            <w:r w:rsidRPr="002906C4">
              <w:rPr>
                <w:noProof/>
              </w:rPr>
              <w:t xml:space="preserve">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22B79F7" w14:textId="79A449DA" w:rsidR="00244D0C" w:rsidRPr="002906C4" w:rsidRDefault="00244D0C" w:rsidP="00FF3861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1E5603D9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731B3C" w:rsidRPr="002906C4" w:rsidRDefault="00731B3C" w:rsidP="00B65AB4">
            <w:pPr>
              <w:pStyle w:val="VBAILTBodyStrong"/>
            </w:pPr>
            <w:r w:rsidRPr="002906C4">
              <w:t>Question and Answer Clarification</w:t>
            </w:r>
          </w:p>
          <w:p w14:paraId="4C70FB30" w14:textId="088B8215" w:rsidR="00731B3C" w:rsidRPr="002906C4" w:rsidRDefault="00C70F7F" w:rsidP="00FC0776">
            <w:pPr>
              <w:pStyle w:val="VBAILTBody"/>
              <w:rPr>
                <w:rStyle w:val="Strong"/>
              </w:rPr>
            </w:pPr>
            <w:r w:rsidRPr="002906C4"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5613C60" w14:textId="2ED16D7B" w:rsidR="00731B3C" w:rsidRPr="002906C4" w:rsidRDefault="00731B3C" w:rsidP="00731B3C">
            <w:pPr>
              <w:pStyle w:val="VBAILTBody"/>
              <w:rPr>
                <w:rStyle w:val="Strong"/>
              </w:rPr>
            </w:pPr>
          </w:p>
        </w:tc>
      </w:tr>
      <w:tr w:rsidR="00EF0888" w:rsidRPr="002906C4" w14:paraId="72C0E55C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24C0B839" w:rsidR="00EF0888" w:rsidRPr="002906C4" w:rsidRDefault="00EF0888" w:rsidP="00EF0888">
            <w:pPr>
              <w:pStyle w:val="VBAILTBody"/>
              <w:rPr>
                <w:rStyle w:val="Strong"/>
              </w:rPr>
            </w:pPr>
            <w:r w:rsidRPr="002906C4">
              <w:rPr>
                <w:rStyle w:val="Strong"/>
              </w:rPr>
              <w:t>What’s Next</w:t>
            </w:r>
            <w:r w:rsidR="009F2C3F" w:rsidRPr="002906C4">
              <w:rPr>
                <w:rStyle w:val="Strong"/>
              </w:rPr>
              <w:t>?</w:t>
            </w:r>
          </w:p>
          <w:p w14:paraId="66C1CA33" w14:textId="55C3C173" w:rsidR="00EF0888" w:rsidRPr="002906C4" w:rsidRDefault="00F52ECC" w:rsidP="00F52ECC">
            <w:pPr>
              <w:pStyle w:val="VBAILTBody"/>
            </w:pPr>
            <w:r w:rsidRPr="002906C4">
              <w:t>Phase 5, Part 2</w:t>
            </w:r>
            <w:r w:rsidR="008D62F7" w:rsidRPr="002906C4">
              <w:t xml:space="preserve">: </w:t>
            </w:r>
            <w:r w:rsidRPr="002906C4">
              <w:t>Process a Claim</w:t>
            </w:r>
            <w:r w:rsidR="008D62F7" w:rsidRPr="002906C4">
              <w:t xml:space="preserve"> Knowledge Check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376E1CB" w14:textId="54A48775" w:rsidR="00D62D1D" w:rsidRPr="002906C4" w:rsidRDefault="00D62D1D" w:rsidP="00D62D1D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565C6774" w:rsidR="007F4D1E" w:rsidRPr="002906C4" w:rsidRDefault="007F4D1E" w:rsidP="00F53BD5"/>
    <w:sectPr w:rsidR="007F4D1E" w:rsidRPr="002906C4" w:rsidSect="003950F6"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01F9" w14:textId="77777777" w:rsidR="00A127E7" w:rsidRDefault="00A127E7" w:rsidP="00C214A9">
      <w:pPr>
        <w:spacing w:after="0" w:line="240" w:lineRule="auto"/>
      </w:pPr>
      <w:r>
        <w:separator/>
      </w:r>
    </w:p>
  </w:endnote>
  <w:endnote w:type="continuationSeparator" w:id="0">
    <w:p w14:paraId="08E3F37F" w14:textId="77777777" w:rsidR="00A127E7" w:rsidRDefault="00A127E7" w:rsidP="00C214A9">
      <w:pPr>
        <w:spacing w:after="0" w:line="240" w:lineRule="auto"/>
      </w:pPr>
      <w:r>
        <w:continuationSeparator/>
      </w:r>
    </w:p>
  </w:endnote>
  <w:endnote w:type="continuationNotice" w:id="1">
    <w:p w14:paraId="40D62FCA" w14:textId="77777777" w:rsidR="00A127E7" w:rsidRDefault="00A12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50" w14:textId="4DD93BB1" w:rsidR="00C6561F" w:rsidRDefault="005E242D" w:rsidP="000A0F42">
    <w:pPr>
      <w:pStyle w:val="VBAILTFooter"/>
    </w:pPr>
    <w:r>
      <w:t>April</w:t>
    </w:r>
    <w:r w:rsidR="001840EC">
      <w:t xml:space="preserve"> 2022</w:t>
    </w:r>
    <w:r w:rsidR="00C6561F">
      <w:tab/>
    </w:r>
    <w:r w:rsidR="00C6561F" w:rsidRPr="00C214A9">
      <w:rPr>
        <w:i w:val="0"/>
      </w:rPr>
      <w:fldChar w:fldCharType="begin"/>
    </w:r>
    <w:r w:rsidR="00C6561F" w:rsidRPr="00C214A9">
      <w:instrText xml:space="preserve"> PAGE   \* MERGEFORMAT </w:instrText>
    </w:r>
    <w:r w:rsidR="00C6561F" w:rsidRPr="00C214A9">
      <w:rPr>
        <w:i w:val="0"/>
      </w:rPr>
      <w:fldChar w:fldCharType="separate"/>
    </w:r>
    <w:r w:rsidR="00FC0776" w:rsidRPr="00FC0776">
      <w:rPr>
        <w:b/>
        <w:bCs/>
        <w:noProof/>
      </w:rPr>
      <w:t>9</w:t>
    </w:r>
    <w:r w:rsidR="00C6561F" w:rsidRPr="00C214A9">
      <w:rPr>
        <w:b/>
        <w:bCs/>
        <w:i w:val="0"/>
        <w:noProof/>
      </w:rPr>
      <w:fldChar w:fldCharType="end"/>
    </w:r>
    <w:r w:rsidR="00C6561F" w:rsidRPr="00C214A9">
      <w:rPr>
        <w:b/>
        <w:bCs/>
      </w:rPr>
      <w:t xml:space="preserve"> </w:t>
    </w:r>
    <w:r w:rsidR="00C6561F" w:rsidRPr="00C214A9">
      <w:t>|</w:t>
    </w:r>
    <w:r w:rsidR="00C6561F" w:rsidRPr="00C214A9">
      <w:rPr>
        <w:b/>
        <w:bCs/>
      </w:rPr>
      <w:t xml:space="preserve"> </w:t>
    </w:r>
    <w:r w:rsidR="00C6561F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E228" w14:textId="77777777" w:rsidR="00A127E7" w:rsidRDefault="00A127E7" w:rsidP="00C214A9">
      <w:pPr>
        <w:spacing w:after="0" w:line="240" w:lineRule="auto"/>
      </w:pPr>
      <w:r>
        <w:separator/>
      </w:r>
    </w:p>
  </w:footnote>
  <w:footnote w:type="continuationSeparator" w:id="0">
    <w:p w14:paraId="39DD0AFA" w14:textId="77777777" w:rsidR="00A127E7" w:rsidRDefault="00A127E7" w:rsidP="00C214A9">
      <w:pPr>
        <w:spacing w:after="0" w:line="240" w:lineRule="auto"/>
      </w:pPr>
      <w:r>
        <w:continuationSeparator/>
      </w:r>
    </w:p>
  </w:footnote>
  <w:footnote w:type="continuationNotice" w:id="1">
    <w:p w14:paraId="086A3883" w14:textId="77777777" w:rsidR="00A127E7" w:rsidRDefault="00A127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4C" w14:textId="62F74411" w:rsidR="00C6561F" w:rsidRPr="002D1DCE" w:rsidRDefault="00642DC1" w:rsidP="000B1CB7">
    <w:pPr>
      <w:pStyle w:val="VBAILTHeader"/>
    </w:pPr>
    <w:r>
      <w:t>Phase 5, Part 2</w:t>
    </w:r>
    <w:r w:rsidR="00C6561F">
      <w:t xml:space="preserve"> Knowledge Check Preparation</w:t>
    </w:r>
  </w:p>
  <w:p w14:paraId="6B08C54D" w14:textId="51500D60" w:rsidR="00C6561F" w:rsidRPr="002D1DCE" w:rsidRDefault="00973C1B" w:rsidP="001262F7">
    <w:pPr>
      <w:pStyle w:val="VBAILTHeader"/>
      <w:pBdr>
        <w:bottom w:val="single" w:sz="4" w:space="1" w:color="auto"/>
      </w:pBdr>
    </w:pPr>
    <w:r>
      <w:t>Trainee Guide</w:t>
    </w:r>
  </w:p>
  <w:p w14:paraId="6B08C54E" w14:textId="77777777" w:rsidR="00C6561F" w:rsidRDefault="00C656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51" w14:textId="77777777" w:rsidR="00C6561F" w:rsidRDefault="00C6561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E20"/>
    <w:multiLevelType w:val="hybridMultilevel"/>
    <w:tmpl w:val="8196F2E6"/>
    <w:lvl w:ilvl="0" w:tplc="E0BE77A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pStyle w:val="VBAIL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660FAB"/>
    <w:multiLevelType w:val="hybridMultilevel"/>
    <w:tmpl w:val="CFF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E4F5A"/>
    <w:multiLevelType w:val="hybridMultilevel"/>
    <w:tmpl w:val="E8E4EF46"/>
    <w:lvl w:ilvl="0" w:tplc="05864D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A48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64BF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A62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4AF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F8CF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304C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FE6B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96A2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68D7A33"/>
    <w:multiLevelType w:val="hybridMultilevel"/>
    <w:tmpl w:val="9C980EB0"/>
    <w:lvl w:ilvl="0" w:tplc="B2B43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2DBF6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D0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3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68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E8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80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21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81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B7854"/>
    <w:multiLevelType w:val="hybridMultilevel"/>
    <w:tmpl w:val="CDE2D01C"/>
    <w:lvl w:ilvl="0" w:tplc="2730B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002656">
      <w:start w:val="5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894EE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216E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CC26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E640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70CB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FCC1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444DC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F765267"/>
    <w:multiLevelType w:val="hybridMultilevel"/>
    <w:tmpl w:val="426A39D2"/>
    <w:lvl w:ilvl="0" w:tplc="FBE63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8456D"/>
    <w:multiLevelType w:val="hybridMultilevel"/>
    <w:tmpl w:val="3FBA0D4A"/>
    <w:lvl w:ilvl="0" w:tplc="445A8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237EE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61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07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82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0B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27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4C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6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14A3D"/>
    <w:multiLevelType w:val="hybridMultilevel"/>
    <w:tmpl w:val="79727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83406"/>
    <w:multiLevelType w:val="hybridMultilevel"/>
    <w:tmpl w:val="0E9861F6"/>
    <w:lvl w:ilvl="0" w:tplc="7BB42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E5368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08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2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82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C9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0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A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92260B"/>
    <w:multiLevelType w:val="hybridMultilevel"/>
    <w:tmpl w:val="91063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67B46"/>
    <w:multiLevelType w:val="hybridMultilevel"/>
    <w:tmpl w:val="EA4046AC"/>
    <w:lvl w:ilvl="0" w:tplc="E0BE7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7270F"/>
    <w:multiLevelType w:val="hybridMultilevel"/>
    <w:tmpl w:val="426A39D2"/>
    <w:lvl w:ilvl="0" w:tplc="FBE63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B604B"/>
    <w:multiLevelType w:val="hybridMultilevel"/>
    <w:tmpl w:val="6AD27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127B7"/>
    <w:multiLevelType w:val="hybridMultilevel"/>
    <w:tmpl w:val="8EBE7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2A5F27"/>
    <w:multiLevelType w:val="hybridMultilevel"/>
    <w:tmpl w:val="3FBA0D4A"/>
    <w:lvl w:ilvl="0" w:tplc="445A8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237EE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61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07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82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0B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27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4C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6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5A30D0"/>
    <w:multiLevelType w:val="hybridMultilevel"/>
    <w:tmpl w:val="91063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8E0E31"/>
    <w:multiLevelType w:val="hybridMultilevel"/>
    <w:tmpl w:val="426A39D2"/>
    <w:lvl w:ilvl="0" w:tplc="FBE63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A5014"/>
    <w:multiLevelType w:val="hybridMultilevel"/>
    <w:tmpl w:val="D66ED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322648"/>
    <w:multiLevelType w:val="hybridMultilevel"/>
    <w:tmpl w:val="8CC4B322"/>
    <w:lvl w:ilvl="0" w:tplc="8CC28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8C782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0C062">
      <w:start w:val="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8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82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C3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C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2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6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24"/>
  </w:num>
  <w:num w:numId="7">
    <w:abstractNumId w:val="22"/>
  </w:num>
  <w:num w:numId="8">
    <w:abstractNumId w:val="8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19"/>
  </w:num>
  <w:num w:numId="14">
    <w:abstractNumId w:val="10"/>
  </w:num>
  <w:num w:numId="15">
    <w:abstractNumId w:val="16"/>
  </w:num>
  <w:num w:numId="16">
    <w:abstractNumId w:val="6"/>
  </w:num>
  <w:num w:numId="17">
    <w:abstractNumId w:val="21"/>
  </w:num>
  <w:num w:numId="18">
    <w:abstractNumId w:val="23"/>
  </w:num>
  <w:num w:numId="19">
    <w:abstractNumId w:val="15"/>
  </w:num>
  <w:num w:numId="20">
    <w:abstractNumId w:val="9"/>
  </w:num>
  <w:num w:numId="21">
    <w:abstractNumId w:val="3"/>
  </w:num>
  <w:num w:numId="22">
    <w:abstractNumId w:val="11"/>
  </w:num>
  <w:num w:numId="23">
    <w:abstractNumId w:val="4"/>
  </w:num>
  <w:num w:numId="24">
    <w:abstractNumId w:val="20"/>
  </w:num>
  <w:num w:numId="25">
    <w:abstractNumId w:val="12"/>
  </w:num>
  <w:num w:numId="26">
    <w:abstractNumId w:val="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os, Hector L., VBAVACO">
    <w15:presenceInfo w15:providerId="AD" w15:userId="S::Hector.Mattos@va.gov::0a730db2-cd94-4cee-a4a1-b376b16245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09E1"/>
    <w:rsid w:val="00003C70"/>
    <w:rsid w:val="00003D36"/>
    <w:rsid w:val="00004BB4"/>
    <w:rsid w:val="00005039"/>
    <w:rsid w:val="00005B04"/>
    <w:rsid w:val="00005F9F"/>
    <w:rsid w:val="000072D0"/>
    <w:rsid w:val="000108CF"/>
    <w:rsid w:val="0001138B"/>
    <w:rsid w:val="00012148"/>
    <w:rsid w:val="00012A5B"/>
    <w:rsid w:val="00013B4B"/>
    <w:rsid w:val="00013C98"/>
    <w:rsid w:val="000149F2"/>
    <w:rsid w:val="0001618A"/>
    <w:rsid w:val="00016516"/>
    <w:rsid w:val="000202BF"/>
    <w:rsid w:val="000215D2"/>
    <w:rsid w:val="00022102"/>
    <w:rsid w:val="00022D05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4A34"/>
    <w:rsid w:val="00036AD4"/>
    <w:rsid w:val="00036B92"/>
    <w:rsid w:val="000373E8"/>
    <w:rsid w:val="00040C79"/>
    <w:rsid w:val="0004215F"/>
    <w:rsid w:val="00043816"/>
    <w:rsid w:val="0004614E"/>
    <w:rsid w:val="00046868"/>
    <w:rsid w:val="0004723C"/>
    <w:rsid w:val="00047294"/>
    <w:rsid w:val="000474BF"/>
    <w:rsid w:val="00047608"/>
    <w:rsid w:val="00047E55"/>
    <w:rsid w:val="000504B1"/>
    <w:rsid w:val="00050E44"/>
    <w:rsid w:val="00051332"/>
    <w:rsid w:val="00051756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0C86"/>
    <w:rsid w:val="00082D1B"/>
    <w:rsid w:val="00082EE0"/>
    <w:rsid w:val="000838FB"/>
    <w:rsid w:val="00083FC4"/>
    <w:rsid w:val="00084B90"/>
    <w:rsid w:val="000852E8"/>
    <w:rsid w:val="000857C6"/>
    <w:rsid w:val="0009072A"/>
    <w:rsid w:val="00090925"/>
    <w:rsid w:val="00092C14"/>
    <w:rsid w:val="0009337D"/>
    <w:rsid w:val="00094136"/>
    <w:rsid w:val="00094940"/>
    <w:rsid w:val="000955B7"/>
    <w:rsid w:val="00096E8E"/>
    <w:rsid w:val="000A014B"/>
    <w:rsid w:val="000A09D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617E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4568"/>
    <w:rsid w:val="000B4D30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92A"/>
    <w:rsid w:val="000C67BE"/>
    <w:rsid w:val="000C6A35"/>
    <w:rsid w:val="000C74CB"/>
    <w:rsid w:val="000C77FB"/>
    <w:rsid w:val="000C7C63"/>
    <w:rsid w:val="000C7EAD"/>
    <w:rsid w:val="000D236A"/>
    <w:rsid w:val="000D271D"/>
    <w:rsid w:val="000D3231"/>
    <w:rsid w:val="000D662E"/>
    <w:rsid w:val="000D6FBB"/>
    <w:rsid w:val="000D7A26"/>
    <w:rsid w:val="000D7B6B"/>
    <w:rsid w:val="000E074B"/>
    <w:rsid w:val="000E127F"/>
    <w:rsid w:val="000E1A2F"/>
    <w:rsid w:val="000E5DFD"/>
    <w:rsid w:val="000E66D2"/>
    <w:rsid w:val="000E79BD"/>
    <w:rsid w:val="000F1028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6B70"/>
    <w:rsid w:val="0010700D"/>
    <w:rsid w:val="00110018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22B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40293"/>
    <w:rsid w:val="001402A2"/>
    <w:rsid w:val="00140DC2"/>
    <w:rsid w:val="00142447"/>
    <w:rsid w:val="001434A8"/>
    <w:rsid w:val="00143CCF"/>
    <w:rsid w:val="00144120"/>
    <w:rsid w:val="00145486"/>
    <w:rsid w:val="00145686"/>
    <w:rsid w:val="00145E68"/>
    <w:rsid w:val="00147CDB"/>
    <w:rsid w:val="00153153"/>
    <w:rsid w:val="0015330F"/>
    <w:rsid w:val="00153912"/>
    <w:rsid w:val="00153ABB"/>
    <w:rsid w:val="00153F6F"/>
    <w:rsid w:val="001548C4"/>
    <w:rsid w:val="00154EF8"/>
    <w:rsid w:val="00156BD2"/>
    <w:rsid w:val="00156D1E"/>
    <w:rsid w:val="00157348"/>
    <w:rsid w:val="001573B5"/>
    <w:rsid w:val="001604CC"/>
    <w:rsid w:val="001615E5"/>
    <w:rsid w:val="0016225E"/>
    <w:rsid w:val="00164CA6"/>
    <w:rsid w:val="001659F0"/>
    <w:rsid w:val="00165EE2"/>
    <w:rsid w:val="00166678"/>
    <w:rsid w:val="001674BC"/>
    <w:rsid w:val="0017061C"/>
    <w:rsid w:val="00170AE6"/>
    <w:rsid w:val="00171BA5"/>
    <w:rsid w:val="0017361D"/>
    <w:rsid w:val="00174C72"/>
    <w:rsid w:val="00176879"/>
    <w:rsid w:val="00180A60"/>
    <w:rsid w:val="00182A07"/>
    <w:rsid w:val="001831DF"/>
    <w:rsid w:val="0018369F"/>
    <w:rsid w:val="00183926"/>
    <w:rsid w:val="001840EC"/>
    <w:rsid w:val="0018413E"/>
    <w:rsid w:val="00184241"/>
    <w:rsid w:val="00184945"/>
    <w:rsid w:val="00184D4D"/>
    <w:rsid w:val="001852A7"/>
    <w:rsid w:val="00185A18"/>
    <w:rsid w:val="001901D1"/>
    <w:rsid w:val="00190749"/>
    <w:rsid w:val="00191628"/>
    <w:rsid w:val="00192106"/>
    <w:rsid w:val="00194543"/>
    <w:rsid w:val="00194ADD"/>
    <w:rsid w:val="00194ADF"/>
    <w:rsid w:val="00194B55"/>
    <w:rsid w:val="0019576C"/>
    <w:rsid w:val="00196A5D"/>
    <w:rsid w:val="001A0D8A"/>
    <w:rsid w:val="001A15E6"/>
    <w:rsid w:val="001A195A"/>
    <w:rsid w:val="001A2B71"/>
    <w:rsid w:val="001A41CD"/>
    <w:rsid w:val="001A4642"/>
    <w:rsid w:val="001A4661"/>
    <w:rsid w:val="001A4A5D"/>
    <w:rsid w:val="001A54DB"/>
    <w:rsid w:val="001A59CE"/>
    <w:rsid w:val="001A7493"/>
    <w:rsid w:val="001B13C5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632"/>
    <w:rsid w:val="001D2E6A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3A43"/>
    <w:rsid w:val="00205087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1A19"/>
    <w:rsid w:val="00222A6D"/>
    <w:rsid w:val="00223607"/>
    <w:rsid w:val="00223EAA"/>
    <w:rsid w:val="0022410A"/>
    <w:rsid w:val="002243AA"/>
    <w:rsid w:val="00225A86"/>
    <w:rsid w:val="00226F3A"/>
    <w:rsid w:val="00230051"/>
    <w:rsid w:val="00231AD0"/>
    <w:rsid w:val="00231E6E"/>
    <w:rsid w:val="00232A01"/>
    <w:rsid w:val="00233CBC"/>
    <w:rsid w:val="00234336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6D6F"/>
    <w:rsid w:val="00257FE1"/>
    <w:rsid w:val="00261984"/>
    <w:rsid w:val="00261E47"/>
    <w:rsid w:val="0026251A"/>
    <w:rsid w:val="0026340F"/>
    <w:rsid w:val="00265703"/>
    <w:rsid w:val="00265EAB"/>
    <w:rsid w:val="00265F0D"/>
    <w:rsid w:val="00266D51"/>
    <w:rsid w:val="00267BA2"/>
    <w:rsid w:val="00267F5A"/>
    <w:rsid w:val="00270145"/>
    <w:rsid w:val="00270F9F"/>
    <w:rsid w:val="00271087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778BF"/>
    <w:rsid w:val="00280FA2"/>
    <w:rsid w:val="00282AA9"/>
    <w:rsid w:val="002843F8"/>
    <w:rsid w:val="0028561F"/>
    <w:rsid w:val="002861B0"/>
    <w:rsid w:val="00286467"/>
    <w:rsid w:val="002869D3"/>
    <w:rsid w:val="00287015"/>
    <w:rsid w:val="00290680"/>
    <w:rsid w:val="002906C4"/>
    <w:rsid w:val="002908E2"/>
    <w:rsid w:val="002912BA"/>
    <w:rsid w:val="00291824"/>
    <w:rsid w:val="002927F8"/>
    <w:rsid w:val="002928DA"/>
    <w:rsid w:val="00293ECD"/>
    <w:rsid w:val="00293F59"/>
    <w:rsid w:val="00295255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297E"/>
    <w:rsid w:val="002B2982"/>
    <w:rsid w:val="002B2AE2"/>
    <w:rsid w:val="002B4413"/>
    <w:rsid w:val="002B4E68"/>
    <w:rsid w:val="002B4F4E"/>
    <w:rsid w:val="002B62BB"/>
    <w:rsid w:val="002B674D"/>
    <w:rsid w:val="002B693B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C7E38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1697"/>
    <w:rsid w:val="002E2486"/>
    <w:rsid w:val="002E3042"/>
    <w:rsid w:val="002E3812"/>
    <w:rsid w:val="002E3A60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BF3"/>
    <w:rsid w:val="002F0E5D"/>
    <w:rsid w:val="002F331B"/>
    <w:rsid w:val="002F3EF3"/>
    <w:rsid w:val="002F47DE"/>
    <w:rsid w:val="002F48CF"/>
    <w:rsid w:val="002F4A7B"/>
    <w:rsid w:val="002F522D"/>
    <w:rsid w:val="002F5481"/>
    <w:rsid w:val="002F6ACA"/>
    <w:rsid w:val="002F7642"/>
    <w:rsid w:val="00300026"/>
    <w:rsid w:val="00300095"/>
    <w:rsid w:val="00300836"/>
    <w:rsid w:val="00300910"/>
    <w:rsid w:val="0030154F"/>
    <w:rsid w:val="003021F1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4F28"/>
    <w:rsid w:val="00315AE5"/>
    <w:rsid w:val="00316176"/>
    <w:rsid w:val="0031624E"/>
    <w:rsid w:val="003164A3"/>
    <w:rsid w:val="00316661"/>
    <w:rsid w:val="00320501"/>
    <w:rsid w:val="00320EEC"/>
    <w:rsid w:val="0032290E"/>
    <w:rsid w:val="00326DCF"/>
    <w:rsid w:val="00326FB0"/>
    <w:rsid w:val="00331E32"/>
    <w:rsid w:val="00333EB1"/>
    <w:rsid w:val="00336714"/>
    <w:rsid w:val="003371F7"/>
    <w:rsid w:val="003375EF"/>
    <w:rsid w:val="00340862"/>
    <w:rsid w:val="00341093"/>
    <w:rsid w:val="003451F9"/>
    <w:rsid w:val="003461EF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97E"/>
    <w:rsid w:val="00363B44"/>
    <w:rsid w:val="003666E8"/>
    <w:rsid w:val="00366C40"/>
    <w:rsid w:val="00367203"/>
    <w:rsid w:val="00367398"/>
    <w:rsid w:val="00370236"/>
    <w:rsid w:val="00370A5A"/>
    <w:rsid w:val="00371384"/>
    <w:rsid w:val="00371E59"/>
    <w:rsid w:val="0037205D"/>
    <w:rsid w:val="003722E9"/>
    <w:rsid w:val="003729A2"/>
    <w:rsid w:val="00374262"/>
    <w:rsid w:val="00374966"/>
    <w:rsid w:val="00374CEB"/>
    <w:rsid w:val="00376493"/>
    <w:rsid w:val="00376739"/>
    <w:rsid w:val="00377C20"/>
    <w:rsid w:val="00380D44"/>
    <w:rsid w:val="003816AC"/>
    <w:rsid w:val="00382020"/>
    <w:rsid w:val="00384166"/>
    <w:rsid w:val="0038420D"/>
    <w:rsid w:val="00384703"/>
    <w:rsid w:val="00385353"/>
    <w:rsid w:val="00386438"/>
    <w:rsid w:val="00386EAF"/>
    <w:rsid w:val="003876DA"/>
    <w:rsid w:val="003908F3"/>
    <w:rsid w:val="00391794"/>
    <w:rsid w:val="00393476"/>
    <w:rsid w:val="003950F6"/>
    <w:rsid w:val="003957E5"/>
    <w:rsid w:val="00396A26"/>
    <w:rsid w:val="00396CA9"/>
    <w:rsid w:val="00397146"/>
    <w:rsid w:val="0039750C"/>
    <w:rsid w:val="00397735"/>
    <w:rsid w:val="003A0993"/>
    <w:rsid w:val="003A1D1D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72D0"/>
    <w:rsid w:val="003B79A5"/>
    <w:rsid w:val="003C0331"/>
    <w:rsid w:val="003C247E"/>
    <w:rsid w:val="003C2790"/>
    <w:rsid w:val="003C2F3B"/>
    <w:rsid w:val="003C59DA"/>
    <w:rsid w:val="003C656C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0BFD"/>
    <w:rsid w:val="003F1498"/>
    <w:rsid w:val="003F2603"/>
    <w:rsid w:val="003F2A49"/>
    <w:rsid w:val="003F5C6A"/>
    <w:rsid w:val="003F6032"/>
    <w:rsid w:val="003F6152"/>
    <w:rsid w:val="003F671A"/>
    <w:rsid w:val="00400FB1"/>
    <w:rsid w:val="00402060"/>
    <w:rsid w:val="0040262C"/>
    <w:rsid w:val="0040366A"/>
    <w:rsid w:val="004040E9"/>
    <w:rsid w:val="004046AA"/>
    <w:rsid w:val="0040484E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5B43"/>
    <w:rsid w:val="00416682"/>
    <w:rsid w:val="0041703A"/>
    <w:rsid w:val="004171F8"/>
    <w:rsid w:val="00420FEB"/>
    <w:rsid w:val="004214D4"/>
    <w:rsid w:val="00421620"/>
    <w:rsid w:val="00421D8B"/>
    <w:rsid w:val="004221E3"/>
    <w:rsid w:val="00423678"/>
    <w:rsid w:val="004236DE"/>
    <w:rsid w:val="004255CE"/>
    <w:rsid w:val="00425CC0"/>
    <w:rsid w:val="004266EC"/>
    <w:rsid w:val="00431633"/>
    <w:rsid w:val="00432145"/>
    <w:rsid w:val="004335A4"/>
    <w:rsid w:val="004356BB"/>
    <w:rsid w:val="0043691F"/>
    <w:rsid w:val="00437E75"/>
    <w:rsid w:val="00437EF1"/>
    <w:rsid w:val="004404D3"/>
    <w:rsid w:val="00440861"/>
    <w:rsid w:val="00440BED"/>
    <w:rsid w:val="00441BA5"/>
    <w:rsid w:val="00445F8A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199"/>
    <w:rsid w:val="004624B9"/>
    <w:rsid w:val="00463759"/>
    <w:rsid w:val="00463EC8"/>
    <w:rsid w:val="00466B2E"/>
    <w:rsid w:val="00466F33"/>
    <w:rsid w:val="004704EF"/>
    <w:rsid w:val="0047210B"/>
    <w:rsid w:val="00472B38"/>
    <w:rsid w:val="0047317A"/>
    <w:rsid w:val="004734AE"/>
    <w:rsid w:val="004736EF"/>
    <w:rsid w:val="00474625"/>
    <w:rsid w:val="00475248"/>
    <w:rsid w:val="0047595D"/>
    <w:rsid w:val="00475C1F"/>
    <w:rsid w:val="004779A4"/>
    <w:rsid w:val="00477FCF"/>
    <w:rsid w:val="0048257C"/>
    <w:rsid w:val="004826A3"/>
    <w:rsid w:val="00482D84"/>
    <w:rsid w:val="00484206"/>
    <w:rsid w:val="00485603"/>
    <w:rsid w:val="0048606F"/>
    <w:rsid w:val="0048667C"/>
    <w:rsid w:val="00487000"/>
    <w:rsid w:val="0048724D"/>
    <w:rsid w:val="00487A64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63A9"/>
    <w:rsid w:val="00496568"/>
    <w:rsid w:val="00497D15"/>
    <w:rsid w:val="00497D73"/>
    <w:rsid w:val="004A374D"/>
    <w:rsid w:val="004A45F3"/>
    <w:rsid w:val="004A493B"/>
    <w:rsid w:val="004A5391"/>
    <w:rsid w:val="004A6323"/>
    <w:rsid w:val="004A75DC"/>
    <w:rsid w:val="004A774D"/>
    <w:rsid w:val="004B0FF1"/>
    <w:rsid w:val="004B2667"/>
    <w:rsid w:val="004B2A82"/>
    <w:rsid w:val="004B34FA"/>
    <w:rsid w:val="004B353F"/>
    <w:rsid w:val="004B478F"/>
    <w:rsid w:val="004B4EE0"/>
    <w:rsid w:val="004B5F8E"/>
    <w:rsid w:val="004B774F"/>
    <w:rsid w:val="004B7C78"/>
    <w:rsid w:val="004C0C89"/>
    <w:rsid w:val="004C1010"/>
    <w:rsid w:val="004C185A"/>
    <w:rsid w:val="004C2968"/>
    <w:rsid w:val="004C2A98"/>
    <w:rsid w:val="004C3141"/>
    <w:rsid w:val="004C388D"/>
    <w:rsid w:val="004C3A80"/>
    <w:rsid w:val="004C3ABA"/>
    <w:rsid w:val="004C5AFF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C9B"/>
    <w:rsid w:val="004F0AD2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817"/>
    <w:rsid w:val="0050394A"/>
    <w:rsid w:val="0050507E"/>
    <w:rsid w:val="00505DDF"/>
    <w:rsid w:val="00507FC8"/>
    <w:rsid w:val="00510445"/>
    <w:rsid w:val="00510B47"/>
    <w:rsid w:val="00510F85"/>
    <w:rsid w:val="005123E0"/>
    <w:rsid w:val="00512928"/>
    <w:rsid w:val="00512A7D"/>
    <w:rsid w:val="00513659"/>
    <w:rsid w:val="0051371D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2E5A"/>
    <w:rsid w:val="00533005"/>
    <w:rsid w:val="005338A5"/>
    <w:rsid w:val="00533A36"/>
    <w:rsid w:val="0053412B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4565"/>
    <w:rsid w:val="00545009"/>
    <w:rsid w:val="0054620A"/>
    <w:rsid w:val="00546BA1"/>
    <w:rsid w:val="00547B90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22D8"/>
    <w:rsid w:val="0056237A"/>
    <w:rsid w:val="0056255B"/>
    <w:rsid w:val="00563657"/>
    <w:rsid w:val="00563CE0"/>
    <w:rsid w:val="00563D94"/>
    <w:rsid w:val="0056510C"/>
    <w:rsid w:val="0056551C"/>
    <w:rsid w:val="005655FC"/>
    <w:rsid w:val="00566D64"/>
    <w:rsid w:val="005702EC"/>
    <w:rsid w:val="00570370"/>
    <w:rsid w:val="00572DBE"/>
    <w:rsid w:val="00572E7F"/>
    <w:rsid w:val="005737EA"/>
    <w:rsid w:val="00575894"/>
    <w:rsid w:val="00576D49"/>
    <w:rsid w:val="00577E13"/>
    <w:rsid w:val="00580CCB"/>
    <w:rsid w:val="00582DD4"/>
    <w:rsid w:val="00582E4C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AE4"/>
    <w:rsid w:val="00596EB2"/>
    <w:rsid w:val="00597622"/>
    <w:rsid w:val="005976E1"/>
    <w:rsid w:val="005979BF"/>
    <w:rsid w:val="00597E5A"/>
    <w:rsid w:val="005A0481"/>
    <w:rsid w:val="005A0601"/>
    <w:rsid w:val="005A3447"/>
    <w:rsid w:val="005A37EC"/>
    <w:rsid w:val="005A625A"/>
    <w:rsid w:val="005A66E2"/>
    <w:rsid w:val="005A6A4E"/>
    <w:rsid w:val="005A72B9"/>
    <w:rsid w:val="005A7783"/>
    <w:rsid w:val="005B05B9"/>
    <w:rsid w:val="005B05CB"/>
    <w:rsid w:val="005B1AEC"/>
    <w:rsid w:val="005B31E0"/>
    <w:rsid w:val="005B350B"/>
    <w:rsid w:val="005B401A"/>
    <w:rsid w:val="005B43B5"/>
    <w:rsid w:val="005B4B6B"/>
    <w:rsid w:val="005B525A"/>
    <w:rsid w:val="005B6642"/>
    <w:rsid w:val="005B6A52"/>
    <w:rsid w:val="005C097E"/>
    <w:rsid w:val="005C0C67"/>
    <w:rsid w:val="005C0E5E"/>
    <w:rsid w:val="005C25B6"/>
    <w:rsid w:val="005C359C"/>
    <w:rsid w:val="005C4719"/>
    <w:rsid w:val="005C5421"/>
    <w:rsid w:val="005C6414"/>
    <w:rsid w:val="005C6E8B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62B4"/>
    <w:rsid w:val="005D72AE"/>
    <w:rsid w:val="005D73BF"/>
    <w:rsid w:val="005D7AC0"/>
    <w:rsid w:val="005E0914"/>
    <w:rsid w:val="005E242D"/>
    <w:rsid w:val="005E3890"/>
    <w:rsid w:val="005E38CC"/>
    <w:rsid w:val="005E3964"/>
    <w:rsid w:val="005E53AB"/>
    <w:rsid w:val="005E7963"/>
    <w:rsid w:val="005F096D"/>
    <w:rsid w:val="005F0C98"/>
    <w:rsid w:val="005F5321"/>
    <w:rsid w:val="005F61C9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512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6FE9"/>
    <w:rsid w:val="00627A8F"/>
    <w:rsid w:val="00627AE6"/>
    <w:rsid w:val="0063039C"/>
    <w:rsid w:val="006307BF"/>
    <w:rsid w:val="006309D3"/>
    <w:rsid w:val="00632EDC"/>
    <w:rsid w:val="006338BF"/>
    <w:rsid w:val="006347DF"/>
    <w:rsid w:val="00634F80"/>
    <w:rsid w:val="00635F9E"/>
    <w:rsid w:val="006365CB"/>
    <w:rsid w:val="006366BB"/>
    <w:rsid w:val="00636E2C"/>
    <w:rsid w:val="00637D2E"/>
    <w:rsid w:val="0064101B"/>
    <w:rsid w:val="00641E13"/>
    <w:rsid w:val="006428E6"/>
    <w:rsid w:val="00642DC1"/>
    <w:rsid w:val="006434E8"/>
    <w:rsid w:val="0064391C"/>
    <w:rsid w:val="00643BF0"/>
    <w:rsid w:val="0064436E"/>
    <w:rsid w:val="00645187"/>
    <w:rsid w:val="00646551"/>
    <w:rsid w:val="00650BD5"/>
    <w:rsid w:val="0065250A"/>
    <w:rsid w:val="006525EB"/>
    <w:rsid w:val="00653314"/>
    <w:rsid w:val="00653524"/>
    <w:rsid w:val="00654793"/>
    <w:rsid w:val="00654F2B"/>
    <w:rsid w:val="00655B0D"/>
    <w:rsid w:val="00656277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0227"/>
    <w:rsid w:val="00671E91"/>
    <w:rsid w:val="00671FD2"/>
    <w:rsid w:val="006727AB"/>
    <w:rsid w:val="0067338A"/>
    <w:rsid w:val="00673510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6D3"/>
    <w:rsid w:val="00687713"/>
    <w:rsid w:val="006877B8"/>
    <w:rsid w:val="0069233F"/>
    <w:rsid w:val="006931E7"/>
    <w:rsid w:val="0069356F"/>
    <w:rsid w:val="00693937"/>
    <w:rsid w:val="00695653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C70FF"/>
    <w:rsid w:val="006D0BF8"/>
    <w:rsid w:val="006D35B2"/>
    <w:rsid w:val="006D4BD2"/>
    <w:rsid w:val="006D66B5"/>
    <w:rsid w:val="006E1367"/>
    <w:rsid w:val="006E3A99"/>
    <w:rsid w:val="006E3C84"/>
    <w:rsid w:val="006E44AF"/>
    <w:rsid w:val="006E54AE"/>
    <w:rsid w:val="006F367C"/>
    <w:rsid w:val="006F4573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1133"/>
    <w:rsid w:val="007114E8"/>
    <w:rsid w:val="00712727"/>
    <w:rsid w:val="00712731"/>
    <w:rsid w:val="00712B84"/>
    <w:rsid w:val="00714441"/>
    <w:rsid w:val="00714939"/>
    <w:rsid w:val="0071558A"/>
    <w:rsid w:val="00715EA8"/>
    <w:rsid w:val="00716E5E"/>
    <w:rsid w:val="00717ACA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50D2"/>
    <w:rsid w:val="00736109"/>
    <w:rsid w:val="00736D61"/>
    <w:rsid w:val="00737A0E"/>
    <w:rsid w:val="00742465"/>
    <w:rsid w:val="0074291C"/>
    <w:rsid w:val="007431A7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21FA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2EF0"/>
    <w:rsid w:val="007735D7"/>
    <w:rsid w:val="0077484F"/>
    <w:rsid w:val="00775B02"/>
    <w:rsid w:val="007760EF"/>
    <w:rsid w:val="0077679F"/>
    <w:rsid w:val="00780B47"/>
    <w:rsid w:val="00780CFF"/>
    <w:rsid w:val="007816D0"/>
    <w:rsid w:val="00784599"/>
    <w:rsid w:val="00784745"/>
    <w:rsid w:val="00785A60"/>
    <w:rsid w:val="007862D1"/>
    <w:rsid w:val="00786904"/>
    <w:rsid w:val="0078709D"/>
    <w:rsid w:val="00790D7C"/>
    <w:rsid w:val="00791555"/>
    <w:rsid w:val="00793668"/>
    <w:rsid w:val="00793A22"/>
    <w:rsid w:val="00794557"/>
    <w:rsid w:val="007948A8"/>
    <w:rsid w:val="00795016"/>
    <w:rsid w:val="0079513F"/>
    <w:rsid w:val="00795202"/>
    <w:rsid w:val="00796686"/>
    <w:rsid w:val="007A0CCF"/>
    <w:rsid w:val="007A2012"/>
    <w:rsid w:val="007A20BA"/>
    <w:rsid w:val="007A27B5"/>
    <w:rsid w:val="007A2B5C"/>
    <w:rsid w:val="007A2EC7"/>
    <w:rsid w:val="007A2F3C"/>
    <w:rsid w:val="007A3876"/>
    <w:rsid w:val="007A3904"/>
    <w:rsid w:val="007A4E49"/>
    <w:rsid w:val="007A5D5F"/>
    <w:rsid w:val="007B0D27"/>
    <w:rsid w:val="007B140E"/>
    <w:rsid w:val="007B189C"/>
    <w:rsid w:val="007B1C05"/>
    <w:rsid w:val="007B1FE3"/>
    <w:rsid w:val="007B3B14"/>
    <w:rsid w:val="007B42C1"/>
    <w:rsid w:val="007B4C5D"/>
    <w:rsid w:val="007B5936"/>
    <w:rsid w:val="007B6B98"/>
    <w:rsid w:val="007B789D"/>
    <w:rsid w:val="007C1C9C"/>
    <w:rsid w:val="007C4487"/>
    <w:rsid w:val="007C4543"/>
    <w:rsid w:val="007C5401"/>
    <w:rsid w:val="007C5EC9"/>
    <w:rsid w:val="007C69CB"/>
    <w:rsid w:val="007D34CB"/>
    <w:rsid w:val="007D47CB"/>
    <w:rsid w:val="007D483F"/>
    <w:rsid w:val="007D65FF"/>
    <w:rsid w:val="007D74F6"/>
    <w:rsid w:val="007D7F7E"/>
    <w:rsid w:val="007E09DD"/>
    <w:rsid w:val="007E0C5B"/>
    <w:rsid w:val="007E0ED8"/>
    <w:rsid w:val="007E1F58"/>
    <w:rsid w:val="007E23C1"/>
    <w:rsid w:val="007E29AA"/>
    <w:rsid w:val="007E3B0D"/>
    <w:rsid w:val="007E3B24"/>
    <w:rsid w:val="007E4966"/>
    <w:rsid w:val="007E6302"/>
    <w:rsid w:val="007E68D1"/>
    <w:rsid w:val="007E6A1B"/>
    <w:rsid w:val="007E7307"/>
    <w:rsid w:val="007E75B2"/>
    <w:rsid w:val="007F0B92"/>
    <w:rsid w:val="007F1506"/>
    <w:rsid w:val="007F1739"/>
    <w:rsid w:val="007F17EA"/>
    <w:rsid w:val="007F18FC"/>
    <w:rsid w:val="007F1B5E"/>
    <w:rsid w:val="007F24BC"/>
    <w:rsid w:val="007F3FE1"/>
    <w:rsid w:val="007F4752"/>
    <w:rsid w:val="007F4916"/>
    <w:rsid w:val="007F4D1E"/>
    <w:rsid w:val="007F59BB"/>
    <w:rsid w:val="007F67FA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3C0"/>
    <w:rsid w:val="008177CD"/>
    <w:rsid w:val="0082021A"/>
    <w:rsid w:val="00820372"/>
    <w:rsid w:val="00820756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4193"/>
    <w:rsid w:val="00834450"/>
    <w:rsid w:val="0083595F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5C1D"/>
    <w:rsid w:val="0085607C"/>
    <w:rsid w:val="008561CC"/>
    <w:rsid w:val="0085783C"/>
    <w:rsid w:val="00861A50"/>
    <w:rsid w:val="00861EAA"/>
    <w:rsid w:val="00862176"/>
    <w:rsid w:val="00862551"/>
    <w:rsid w:val="008632D1"/>
    <w:rsid w:val="00863953"/>
    <w:rsid w:val="00863BAA"/>
    <w:rsid w:val="00864806"/>
    <w:rsid w:val="00864B01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48CE"/>
    <w:rsid w:val="00875AAC"/>
    <w:rsid w:val="0088085E"/>
    <w:rsid w:val="00883349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658"/>
    <w:rsid w:val="008A38D7"/>
    <w:rsid w:val="008A40F7"/>
    <w:rsid w:val="008A47BA"/>
    <w:rsid w:val="008A4949"/>
    <w:rsid w:val="008B05BB"/>
    <w:rsid w:val="008B0638"/>
    <w:rsid w:val="008B0FC0"/>
    <w:rsid w:val="008B17A7"/>
    <w:rsid w:val="008B5241"/>
    <w:rsid w:val="008B5D53"/>
    <w:rsid w:val="008B5EC0"/>
    <w:rsid w:val="008B6EB9"/>
    <w:rsid w:val="008B70D7"/>
    <w:rsid w:val="008B7D4E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22C"/>
    <w:rsid w:val="008D62F7"/>
    <w:rsid w:val="008D6C53"/>
    <w:rsid w:val="008D6D3F"/>
    <w:rsid w:val="008D729D"/>
    <w:rsid w:val="008D7B5D"/>
    <w:rsid w:val="008D7EE7"/>
    <w:rsid w:val="008E030B"/>
    <w:rsid w:val="008E09F4"/>
    <w:rsid w:val="008E2820"/>
    <w:rsid w:val="008E32ED"/>
    <w:rsid w:val="008E4840"/>
    <w:rsid w:val="008E5375"/>
    <w:rsid w:val="008E62C4"/>
    <w:rsid w:val="008E6E60"/>
    <w:rsid w:val="008F083A"/>
    <w:rsid w:val="008F0B8E"/>
    <w:rsid w:val="008F1956"/>
    <w:rsid w:val="008F6C8D"/>
    <w:rsid w:val="00900B0A"/>
    <w:rsid w:val="00903287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4198"/>
    <w:rsid w:val="00915A08"/>
    <w:rsid w:val="009179F0"/>
    <w:rsid w:val="00921141"/>
    <w:rsid w:val="009218FA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CAD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3E38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517E7"/>
    <w:rsid w:val="00951B6F"/>
    <w:rsid w:val="0095421C"/>
    <w:rsid w:val="009543DA"/>
    <w:rsid w:val="009543FB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3C1B"/>
    <w:rsid w:val="00974D63"/>
    <w:rsid w:val="00975348"/>
    <w:rsid w:val="00975EC2"/>
    <w:rsid w:val="00977D61"/>
    <w:rsid w:val="00981494"/>
    <w:rsid w:val="0098253F"/>
    <w:rsid w:val="0098344A"/>
    <w:rsid w:val="0098362F"/>
    <w:rsid w:val="00983B6D"/>
    <w:rsid w:val="009849CC"/>
    <w:rsid w:val="0098549B"/>
    <w:rsid w:val="00985AFB"/>
    <w:rsid w:val="009875BA"/>
    <w:rsid w:val="00987DDA"/>
    <w:rsid w:val="00990BCF"/>
    <w:rsid w:val="009911CB"/>
    <w:rsid w:val="00991CA6"/>
    <w:rsid w:val="009922C5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97E1E"/>
    <w:rsid w:val="009A17B2"/>
    <w:rsid w:val="009A1EE0"/>
    <w:rsid w:val="009A2863"/>
    <w:rsid w:val="009A2C4A"/>
    <w:rsid w:val="009A2DB1"/>
    <w:rsid w:val="009A2E6B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1586"/>
    <w:rsid w:val="009C5271"/>
    <w:rsid w:val="009C5CF5"/>
    <w:rsid w:val="009D1468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1052"/>
    <w:rsid w:val="009F15DE"/>
    <w:rsid w:val="009F1634"/>
    <w:rsid w:val="009F2C3F"/>
    <w:rsid w:val="009F2CB3"/>
    <w:rsid w:val="009F361E"/>
    <w:rsid w:val="009F36D6"/>
    <w:rsid w:val="009F47BB"/>
    <w:rsid w:val="009F4D09"/>
    <w:rsid w:val="009F5ECA"/>
    <w:rsid w:val="009F709F"/>
    <w:rsid w:val="009F75A2"/>
    <w:rsid w:val="00A00E18"/>
    <w:rsid w:val="00A024DE"/>
    <w:rsid w:val="00A032E4"/>
    <w:rsid w:val="00A037E4"/>
    <w:rsid w:val="00A03870"/>
    <w:rsid w:val="00A0421C"/>
    <w:rsid w:val="00A0468A"/>
    <w:rsid w:val="00A06613"/>
    <w:rsid w:val="00A0697E"/>
    <w:rsid w:val="00A070B6"/>
    <w:rsid w:val="00A074A6"/>
    <w:rsid w:val="00A07C66"/>
    <w:rsid w:val="00A10326"/>
    <w:rsid w:val="00A10CC4"/>
    <w:rsid w:val="00A11687"/>
    <w:rsid w:val="00A12772"/>
    <w:rsid w:val="00A127E7"/>
    <w:rsid w:val="00A13F82"/>
    <w:rsid w:val="00A142E4"/>
    <w:rsid w:val="00A1548F"/>
    <w:rsid w:val="00A15DB2"/>
    <w:rsid w:val="00A163D6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22AA"/>
    <w:rsid w:val="00A33A0C"/>
    <w:rsid w:val="00A34918"/>
    <w:rsid w:val="00A34B8D"/>
    <w:rsid w:val="00A35857"/>
    <w:rsid w:val="00A35BCE"/>
    <w:rsid w:val="00A35ECA"/>
    <w:rsid w:val="00A361B5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4219"/>
    <w:rsid w:val="00A544EE"/>
    <w:rsid w:val="00A5578A"/>
    <w:rsid w:val="00A573A3"/>
    <w:rsid w:val="00A60177"/>
    <w:rsid w:val="00A60A60"/>
    <w:rsid w:val="00A6228B"/>
    <w:rsid w:val="00A63847"/>
    <w:rsid w:val="00A65E49"/>
    <w:rsid w:val="00A660BC"/>
    <w:rsid w:val="00A6640B"/>
    <w:rsid w:val="00A66C32"/>
    <w:rsid w:val="00A66DFB"/>
    <w:rsid w:val="00A705B0"/>
    <w:rsid w:val="00A70EFC"/>
    <w:rsid w:val="00A7165F"/>
    <w:rsid w:val="00A72094"/>
    <w:rsid w:val="00A720AC"/>
    <w:rsid w:val="00A735FE"/>
    <w:rsid w:val="00A744BD"/>
    <w:rsid w:val="00A75348"/>
    <w:rsid w:val="00A75FB5"/>
    <w:rsid w:val="00A7617D"/>
    <w:rsid w:val="00A76EC4"/>
    <w:rsid w:val="00A80C9B"/>
    <w:rsid w:val="00A80E5F"/>
    <w:rsid w:val="00A81745"/>
    <w:rsid w:val="00A81BDF"/>
    <w:rsid w:val="00A839E8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4EAA"/>
    <w:rsid w:val="00AB538F"/>
    <w:rsid w:val="00AB668F"/>
    <w:rsid w:val="00AB72F9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6CC5"/>
    <w:rsid w:val="00B0061A"/>
    <w:rsid w:val="00B00ABB"/>
    <w:rsid w:val="00B016A7"/>
    <w:rsid w:val="00B01B13"/>
    <w:rsid w:val="00B01DE0"/>
    <w:rsid w:val="00B01E7E"/>
    <w:rsid w:val="00B01F3E"/>
    <w:rsid w:val="00B02F17"/>
    <w:rsid w:val="00B0345E"/>
    <w:rsid w:val="00B03464"/>
    <w:rsid w:val="00B034EB"/>
    <w:rsid w:val="00B04004"/>
    <w:rsid w:val="00B05432"/>
    <w:rsid w:val="00B05C5A"/>
    <w:rsid w:val="00B06967"/>
    <w:rsid w:val="00B07337"/>
    <w:rsid w:val="00B07F32"/>
    <w:rsid w:val="00B12068"/>
    <w:rsid w:val="00B12B23"/>
    <w:rsid w:val="00B12CF8"/>
    <w:rsid w:val="00B1473E"/>
    <w:rsid w:val="00B14A85"/>
    <w:rsid w:val="00B14B2E"/>
    <w:rsid w:val="00B1675C"/>
    <w:rsid w:val="00B16FED"/>
    <w:rsid w:val="00B172C2"/>
    <w:rsid w:val="00B17B59"/>
    <w:rsid w:val="00B17D96"/>
    <w:rsid w:val="00B17F43"/>
    <w:rsid w:val="00B20AB8"/>
    <w:rsid w:val="00B20BAC"/>
    <w:rsid w:val="00B210E3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26D8B"/>
    <w:rsid w:val="00B30207"/>
    <w:rsid w:val="00B33365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C04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529"/>
    <w:rsid w:val="00B55E56"/>
    <w:rsid w:val="00B56896"/>
    <w:rsid w:val="00B57B92"/>
    <w:rsid w:val="00B60417"/>
    <w:rsid w:val="00B60816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67F"/>
    <w:rsid w:val="00B713F6"/>
    <w:rsid w:val="00B729CA"/>
    <w:rsid w:val="00B74706"/>
    <w:rsid w:val="00B7483B"/>
    <w:rsid w:val="00B74BC9"/>
    <w:rsid w:val="00B74FFE"/>
    <w:rsid w:val="00B752E2"/>
    <w:rsid w:val="00B767D0"/>
    <w:rsid w:val="00B76E7A"/>
    <w:rsid w:val="00B77CAA"/>
    <w:rsid w:val="00B77D2C"/>
    <w:rsid w:val="00B80044"/>
    <w:rsid w:val="00B80E77"/>
    <w:rsid w:val="00B81783"/>
    <w:rsid w:val="00B817D5"/>
    <w:rsid w:val="00B82F8F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4C99"/>
    <w:rsid w:val="00BA56D2"/>
    <w:rsid w:val="00BA5BF2"/>
    <w:rsid w:val="00BA5EF2"/>
    <w:rsid w:val="00BA7A94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888"/>
    <w:rsid w:val="00BF2AA2"/>
    <w:rsid w:val="00BF446F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3F6"/>
    <w:rsid w:val="00C0668C"/>
    <w:rsid w:val="00C072B1"/>
    <w:rsid w:val="00C079C5"/>
    <w:rsid w:val="00C07C7B"/>
    <w:rsid w:val="00C101C1"/>
    <w:rsid w:val="00C11441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A82"/>
    <w:rsid w:val="00C24066"/>
    <w:rsid w:val="00C2547E"/>
    <w:rsid w:val="00C255E8"/>
    <w:rsid w:val="00C25FC3"/>
    <w:rsid w:val="00C30F06"/>
    <w:rsid w:val="00C310D8"/>
    <w:rsid w:val="00C32BE2"/>
    <w:rsid w:val="00C336E1"/>
    <w:rsid w:val="00C35902"/>
    <w:rsid w:val="00C35C6C"/>
    <w:rsid w:val="00C36430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1E34"/>
    <w:rsid w:val="00C523A5"/>
    <w:rsid w:val="00C523FA"/>
    <w:rsid w:val="00C52FC3"/>
    <w:rsid w:val="00C52FF7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6561F"/>
    <w:rsid w:val="00C70F7F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A02A8"/>
    <w:rsid w:val="00CA0FF8"/>
    <w:rsid w:val="00CA1216"/>
    <w:rsid w:val="00CA2355"/>
    <w:rsid w:val="00CA3CBF"/>
    <w:rsid w:val="00CA5A31"/>
    <w:rsid w:val="00CA5D3F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73E1"/>
    <w:rsid w:val="00CC0770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34F5"/>
    <w:rsid w:val="00CD3C30"/>
    <w:rsid w:val="00CD3D58"/>
    <w:rsid w:val="00CD40A2"/>
    <w:rsid w:val="00CD4F97"/>
    <w:rsid w:val="00CD5709"/>
    <w:rsid w:val="00CE00B9"/>
    <w:rsid w:val="00CE1159"/>
    <w:rsid w:val="00CE5009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5DCB"/>
    <w:rsid w:val="00D17A07"/>
    <w:rsid w:val="00D20395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5621"/>
    <w:rsid w:val="00D47517"/>
    <w:rsid w:val="00D47BA9"/>
    <w:rsid w:val="00D47C0F"/>
    <w:rsid w:val="00D50092"/>
    <w:rsid w:val="00D508B0"/>
    <w:rsid w:val="00D50CB2"/>
    <w:rsid w:val="00D52351"/>
    <w:rsid w:val="00D539C5"/>
    <w:rsid w:val="00D55065"/>
    <w:rsid w:val="00D56322"/>
    <w:rsid w:val="00D600D0"/>
    <w:rsid w:val="00D60466"/>
    <w:rsid w:val="00D60758"/>
    <w:rsid w:val="00D60D79"/>
    <w:rsid w:val="00D61312"/>
    <w:rsid w:val="00D61756"/>
    <w:rsid w:val="00D62D1D"/>
    <w:rsid w:val="00D639B1"/>
    <w:rsid w:val="00D65EC7"/>
    <w:rsid w:val="00D660D4"/>
    <w:rsid w:val="00D677A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2AA"/>
    <w:rsid w:val="00D77B6C"/>
    <w:rsid w:val="00D8073A"/>
    <w:rsid w:val="00D8215B"/>
    <w:rsid w:val="00D83C75"/>
    <w:rsid w:val="00D8514A"/>
    <w:rsid w:val="00D86AB7"/>
    <w:rsid w:val="00D873FF"/>
    <w:rsid w:val="00D874CA"/>
    <w:rsid w:val="00D90C06"/>
    <w:rsid w:val="00D90F20"/>
    <w:rsid w:val="00D911D0"/>
    <w:rsid w:val="00D918E7"/>
    <w:rsid w:val="00D922E8"/>
    <w:rsid w:val="00D92BA3"/>
    <w:rsid w:val="00D931CE"/>
    <w:rsid w:val="00D94905"/>
    <w:rsid w:val="00D95150"/>
    <w:rsid w:val="00D9579B"/>
    <w:rsid w:val="00D95BA7"/>
    <w:rsid w:val="00D97FBC"/>
    <w:rsid w:val="00DA045B"/>
    <w:rsid w:val="00DA1FE5"/>
    <w:rsid w:val="00DA22AF"/>
    <w:rsid w:val="00DA2824"/>
    <w:rsid w:val="00DA2E46"/>
    <w:rsid w:val="00DA329F"/>
    <w:rsid w:val="00DA3AC6"/>
    <w:rsid w:val="00DA3D68"/>
    <w:rsid w:val="00DB0984"/>
    <w:rsid w:val="00DB11C5"/>
    <w:rsid w:val="00DB285C"/>
    <w:rsid w:val="00DB28FF"/>
    <w:rsid w:val="00DB34E3"/>
    <w:rsid w:val="00DB5118"/>
    <w:rsid w:val="00DB54AC"/>
    <w:rsid w:val="00DB6443"/>
    <w:rsid w:val="00DB78B1"/>
    <w:rsid w:val="00DC1565"/>
    <w:rsid w:val="00DC248C"/>
    <w:rsid w:val="00DC2E90"/>
    <w:rsid w:val="00DC3A67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6642"/>
    <w:rsid w:val="00E066AF"/>
    <w:rsid w:val="00E06EF8"/>
    <w:rsid w:val="00E06FC8"/>
    <w:rsid w:val="00E074C6"/>
    <w:rsid w:val="00E11095"/>
    <w:rsid w:val="00E113F3"/>
    <w:rsid w:val="00E12AB0"/>
    <w:rsid w:val="00E14321"/>
    <w:rsid w:val="00E1436B"/>
    <w:rsid w:val="00E15715"/>
    <w:rsid w:val="00E16C03"/>
    <w:rsid w:val="00E172CE"/>
    <w:rsid w:val="00E17556"/>
    <w:rsid w:val="00E20F50"/>
    <w:rsid w:val="00E218B1"/>
    <w:rsid w:val="00E220E1"/>
    <w:rsid w:val="00E226F4"/>
    <w:rsid w:val="00E22C71"/>
    <w:rsid w:val="00E22D9B"/>
    <w:rsid w:val="00E24E81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1C5B"/>
    <w:rsid w:val="00E628A5"/>
    <w:rsid w:val="00E62AF5"/>
    <w:rsid w:val="00E64A91"/>
    <w:rsid w:val="00E65B80"/>
    <w:rsid w:val="00E65FDE"/>
    <w:rsid w:val="00E66606"/>
    <w:rsid w:val="00E666B8"/>
    <w:rsid w:val="00E66814"/>
    <w:rsid w:val="00E66E4C"/>
    <w:rsid w:val="00E67C62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AA5"/>
    <w:rsid w:val="00E86C08"/>
    <w:rsid w:val="00E90283"/>
    <w:rsid w:val="00E9073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B36D8"/>
    <w:rsid w:val="00EB475B"/>
    <w:rsid w:val="00EB51F7"/>
    <w:rsid w:val="00EB588E"/>
    <w:rsid w:val="00EB6391"/>
    <w:rsid w:val="00EC00C8"/>
    <w:rsid w:val="00EC3EA9"/>
    <w:rsid w:val="00EC5C59"/>
    <w:rsid w:val="00EC7052"/>
    <w:rsid w:val="00ED1D97"/>
    <w:rsid w:val="00ED1FC5"/>
    <w:rsid w:val="00ED2D78"/>
    <w:rsid w:val="00ED314A"/>
    <w:rsid w:val="00ED31FC"/>
    <w:rsid w:val="00ED34E5"/>
    <w:rsid w:val="00ED4432"/>
    <w:rsid w:val="00ED672C"/>
    <w:rsid w:val="00ED677D"/>
    <w:rsid w:val="00ED76F0"/>
    <w:rsid w:val="00EE00A2"/>
    <w:rsid w:val="00EE059E"/>
    <w:rsid w:val="00EE191F"/>
    <w:rsid w:val="00EE1A75"/>
    <w:rsid w:val="00EE1AD6"/>
    <w:rsid w:val="00EE1B3B"/>
    <w:rsid w:val="00EE2073"/>
    <w:rsid w:val="00EE458F"/>
    <w:rsid w:val="00EE4E9F"/>
    <w:rsid w:val="00EE66A4"/>
    <w:rsid w:val="00EE6C60"/>
    <w:rsid w:val="00EF0448"/>
    <w:rsid w:val="00EF083D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9E7"/>
    <w:rsid w:val="00F04C56"/>
    <w:rsid w:val="00F04DF6"/>
    <w:rsid w:val="00F0544B"/>
    <w:rsid w:val="00F064F0"/>
    <w:rsid w:val="00F068B8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7E0"/>
    <w:rsid w:val="00F20B54"/>
    <w:rsid w:val="00F215FF"/>
    <w:rsid w:val="00F22407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27E6"/>
    <w:rsid w:val="00F44D01"/>
    <w:rsid w:val="00F4718D"/>
    <w:rsid w:val="00F507C3"/>
    <w:rsid w:val="00F52ECC"/>
    <w:rsid w:val="00F53BD5"/>
    <w:rsid w:val="00F55452"/>
    <w:rsid w:val="00F55CCD"/>
    <w:rsid w:val="00F5668D"/>
    <w:rsid w:val="00F56B08"/>
    <w:rsid w:val="00F60F26"/>
    <w:rsid w:val="00F6235B"/>
    <w:rsid w:val="00F63942"/>
    <w:rsid w:val="00F660A5"/>
    <w:rsid w:val="00F6643D"/>
    <w:rsid w:val="00F66871"/>
    <w:rsid w:val="00F70139"/>
    <w:rsid w:val="00F701A9"/>
    <w:rsid w:val="00F73393"/>
    <w:rsid w:val="00F73DE6"/>
    <w:rsid w:val="00F75114"/>
    <w:rsid w:val="00F75B14"/>
    <w:rsid w:val="00F76BA9"/>
    <w:rsid w:val="00F76D17"/>
    <w:rsid w:val="00F77278"/>
    <w:rsid w:val="00F77DA8"/>
    <w:rsid w:val="00F812DD"/>
    <w:rsid w:val="00F82D06"/>
    <w:rsid w:val="00F848BB"/>
    <w:rsid w:val="00F85495"/>
    <w:rsid w:val="00F8667C"/>
    <w:rsid w:val="00F922A4"/>
    <w:rsid w:val="00F92401"/>
    <w:rsid w:val="00F942CA"/>
    <w:rsid w:val="00F95E46"/>
    <w:rsid w:val="00F96E44"/>
    <w:rsid w:val="00F97F53"/>
    <w:rsid w:val="00FA01F6"/>
    <w:rsid w:val="00FA05A6"/>
    <w:rsid w:val="00FA065C"/>
    <w:rsid w:val="00FA248F"/>
    <w:rsid w:val="00FA39CF"/>
    <w:rsid w:val="00FA4138"/>
    <w:rsid w:val="00FA44A2"/>
    <w:rsid w:val="00FA5BFF"/>
    <w:rsid w:val="00FA7107"/>
    <w:rsid w:val="00FB0938"/>
    <w:rsid w:val="00FB0A87"/>
    <w:rsid w:val="00FB1FBC"/>
    <w:rsid w:val="00FB5FF5"/>
    <w:rsid w:val="00FB680F"/>
    <w:rsid w:val="00FB78AE"/>
    <w:rsid w:val="00FC05E4"/>
    <w:rsid w:val="00FC0776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40AC"/>
    <w:rsid w:val="00FD535B"/>
    <w:rsid w:val="00FD5847"/>
    <w:rsid w:val="00FD5B40"/>
    <w:rsid w:val="00FD6598"/>
    <w:rsid w:val="00FD6C9A"/>
    <w:rsid w:val="00FE1A37"/>
    <w:rsid w:val="00FE2F6A"/>
    <w:rsid w:val="00FE3143"/>
    <w:rsid w:val="00FE3202"/>
    <w:rsid w:val="00FE338C"/>
    <w:rsid w:val="00FE3979"/>
    <w:rsid w:val="00FE3995"/>
    <w:rsid w:val="00FE3BB4"/>
    <w:rsid w:val="00FE49FA"/>
    <w:rsid w:val="00FE4A5D"/>
    <w:rsid w:val="00FF09B6"/>
    <w:rsid w:val="00FF359B"/>
    <w:rsid w:val="00FF3861"/>
    <w:rsid w:val="00FF407B"/>
    <w:rsid w:val="00FF47FE"/>
    <w:rsid w:val="00FF523A"/>
    <w:rsid w:val="00FF5972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C306"/>
  <w15:docId w15:val="{55875DDD-EE0C-49A1-B913-48C6343F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A00E18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C24066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51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3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4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77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68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25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7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1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0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3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4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8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9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94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6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1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2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5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3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6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0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73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5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9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7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8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5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7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8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8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30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8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2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5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4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3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13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0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8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9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8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4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1184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6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1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6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35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1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7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5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6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0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2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2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5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39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1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71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54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2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5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35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6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80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09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4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6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9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9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3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4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5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91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7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7.jpg@01D1641F.5600026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C761A-812C-43A5-9A56-BB87C6C91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2011-A6B4-49A2-9E11-C069DEB38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2 Knowledge Check Preparation Trainee Guide</vt:lpstr>
    </vt:vector>
  </TitlesOfParts>
  <Company>Veterans Benefits Administration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2 Knowledge Check Preparation Trainee Guide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2022-04-15T18:34:00Z</dcterms:created>
  <dcterms:modified xsi:type="dcterms:W3CDTF">2022-04-26T14:12:00Z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