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74390" w14:textId="77777777" w:rsidR="006E7875" w:rsidRPr="00B06081" w:rsidRDefault="009B04C9" w:rsidP="004711E0">
      <w:pPr>
        <w:spacing w:line="276" w:lineRule="auto"/>
        <w:rPr>
          <w:rFonts w:ascii="Arial" w:hAnsi="Arial" w:cs="Arial"/>
          <w:szCs w:val="24"/>
        </w:rPr>
      </w:pPr>
      <w:r w:rsidRPr="00B06081">
        <w:rPr>
          <w:rFonts w:ascii="Arial" w:hAnsi="Arial" w:cs="Arial"/>
          <w:noProof/>
          <w:szCs w:val="24"/>
        </w:rPr>
        <mc:AlternateContent>
          <mc:Choice Requires="wps">
            <w:drawing>
              <wp:anchor distT="0" distB="0" distL="114300" distR="114300" simplePos="0" relativeHeight="251658241" behindDoc="0" locked="0" layoutInCell="1" allowOverlap="1" wp14:anchorId="64760CF9" wp14:editId="1FDC9FC6">
                <wp:simplePos x="0" y="0"/>
                <wp:positionH relativeFrom="margin">
                  <wp:align>right</wp:align>
                </wp:positionH>
                <wp:positionV relativeFrom="paragraph">
                  <wp:posOffset>19050</wp:posOffset>
                </wp:positionV>
                <wp:extent cx="4781550" cy="1266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781550" cy="126682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AB79DBB" w14:textId="77777777" w:rsidR="00ED5825" w:rsidRDefault="00ED5825" w:rsidP="006F3DA0">
                            <w:pPr>
                              <w:jc w:val="cente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F90271">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Pension &amp; Fiduciary </w:t>
                            </w:r>
                            <w: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Service</w:t>
                            </w:r>
                          </w:p>
                          <w:p w14:paraId="312AE6D3" w14:textId="77777777" w:rsidR="00ED5825" w:rsidRPr="006F3DA0" w:rsidRDefault="00ED5825" w:rsidP="006F3DA0">
                            <w:pPr>
                              <w:jc w:val="cente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6F3DA0">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Inquir</w:t>
                            </w:r>
                            <w: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y Response Highlights</w:t>
                            </w:r>
                          </w:p>
                          <w:p w14:paraId="55E608F7" w14:textId="77777777" w:rsidR="00ED5825" w:rsidRDefault="00ED5825" w:rsidP="009B04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60CF9" id="Rectangle 3" o:spid="_x0000_s1026" style="position:absolute;margin-left:325.3pt;margin-top:1.5pt;width:376.5pt;height:99.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" fillcolor="white [3201]" strokecolor="#4f81bd [3204]" strokeweight="2pt">
                <v:textbox>
                  <w:txbxContent>
                    <w:p w14:paraId="3AB79DBB" w14:textId="77777777" w:rsidR="00ED5825" w:rsidRDefault="00ED5825" w:rsidP="006F3DA0">
                      <w:pPr>
                        <w:jc w:val="cente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F90271">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Pension &amp; Fiduciary </w:t>
                      </w:r>
                      <w: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Service</w:t>
                      </w:r>
                    </w:p>
                    <w:p w14:paraId="312AE6D3" w14:textId="77777777" w:rsidR="00ED5825" w:rsidRPr="006F3DA0" w:rsidRDefault="00ED5825" w:rsidP="006F3DA0">
                      <w:pPr>
                        <w:jc w:val="cente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6F3DA0">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Inquir</w:t>
                      </w:r>
                      <w: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y Response Highlights</w:t>
                      </w:r>
                    </w:p>
                    <w:p w14:paraId="55E608F7" w14:textId="77777777" w:rsidR="00ED5825" w:rsidRDefault="00ED5825" w:rsidP="009B04C9">
                      <w:pPr>
                        <w:jc w:val="center"/>
                      </w:pPr>
                    </w:p>
                  </w:txbxContent>
                </v:textbox>
                <w10:wrap anchorx="margin"/>
              </v:rect>
            </w:pict>
          </mc:Fallback>
        </mc:AlternateContent>
      </w:r>
      <w:r w:rsidRPr="00B06081">
        <w:rPr>
          <w:rFonts w:ascii="Arial" w:hAnsi="Arial" w:cs="Arial"/>
          <w:noProof/>
          <w:szCs w:val="24"/>
        </w:rPr>
        <w:drawing>
          <wp:anchor distT="0" distB="0" distL="114300" distR="114300" simplePos="0" relativeHeight="251658240" behindDoc="1" locked="0" layoutInCell="1" allowOverlap="1" wp14:anchorId="6DEA374F" wp14:editId="4D58BD5F">
            <wp:simplePos x="0" y="0"/>
            <wp:positionH relativeFrom="column">
              <wp:posOffset>-85725</wp:posOffset>
            </wp:positionH>
            <wp:positionV relativeFrom="paragraph">
              <wp:posOffset>38100</wp:posOffset>
            </wp:positionV>
            <wp:extent cx="1209675" cy="1292860"/>
            <wp:effectExtent l="38100" t="38100" r="85725" b="78740"/>
            <wp:wrapTight wrapText="bothSides">
              <wp:wrapPolygon edited="0">
                <wp:start x="-680" y="-637"/>
                <wp:lineTo x="-680" y="22597"/>
                <wp:lineTo x="22791" y="22597"/>
                <wp:lineTo x="22791" y="-637"/>
                <wp:lineTo x="-680" y="-63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292860"/>
                    </a:xfrm>
                    <a:prstGeom prst="rect">
                      <a:avLst/>
                    </a:prstGeom>
                    <a:noFill/>
                    <a:ln w="28575">
                      <a:solidFill>
                        <a:srgbClr val="090EE9"/>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p>
    <w:p w14:paraId="03E7A6E2" w14:textId="77777777" w:rsidR="0008633D" w:rsidRPr="00B06081" w:rsidRDefault="0008633D" w:rsidP="004711E0">
      <w:pPr>
        <w:spacing w:line="276" w:lineRule="auto"/>
        <w:rPr>
          <w:rFonts w:ascii="Arial" w:hAnsi="Arial" w:cs="Arial"/>
          <w:szCs w:val="24"/>
        </w:rPr>
      </w:pPr>
    </w:p>
    <w:p w14:paraId="68F9EF16" w14:textId="77777777" w:rsidR="006E7875" w:rsidRPr="00B06081" w:rsidRDefault="006E7875" w:rsidP="004711E0">
      <w:pPr>
        <w:spacing w:line="276" w:lineRule="auto"/>
        <w:rPr>
          <w:rFonts w:ascii="Arial" w:hAnsi="Arial" w:cs="Arial"/>
          <w:szCs w:val="24"/>
        </w:rPr>
      </w:pPr>
    </w:p>
    <w:p w14:paraId="575607AA" w14:textId="77777777" w:rsidR="006E7875" w:rsidRPr="00B06081" w:rsidRDefault="009B04C9" w:rsidP="004711E0">
      <w:pPr>
        <w:spacing w:line="276" w:lineRule="auto"/>
        <w:rPr>
          <w:rFonts w:ascii="Arial" w:hAnsi="Arial" w:cs="Arial"/>
          <w:szCs w:val="24"/>
        </w:rPr>
      </w:pPr>
      <w:r w:rsidRPr="00B06081">
        <w:rPr>
          <w:rFonts w:ascii="Arial" w:hAnsi="Arial" w:cs="Arial"/>
          <w:noProof/>
          <w:szCs w:val="24"/>
        </w:rPr>
        <mc:AlternateContent>
          <mc:Choice Requires="wps">
            <w:drawing>
              <wp:anchor distT="0" distB="0" distL="114300" distR="114300" simplePos="0" relativeHeight="251658243" behindDoc="0" locked="0" layoutInCell="1" allowOverlap="1" wp14:anchorId="6065C019" wp14:editId="3A877013">
                <wp:simplePos x="0" y="0"/>
                <wp:positionH relativeFrom="margin">
                  <wp:posOffset>-104776</wp:posOffset>
                </wp:positionH>
                <wp:positionV relativeFrom="paragraph">
                  <wp:posOffset>328930</wp:posOffset>
                </wp:positionV>
                <wp:extent cx="6029325" cy="3905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90525"/>
                        </a:xfrm>
                        <a:prstGeom prst="rect">
                          <a:avLst/>
                        </a:prstGeom>
                        <a:solidFill>
                          <a:srgbClr val="0226BE"/>
                        </a:solidFill>
                        <a:ln>
                          <a:headEnd/>
                          <a:tailEnd/>
                        </a:ln>
                      </wps:spPr>
                      <wps:style>
                        <a:lnRef idx="2">
                          <a:schemeClr val="accent1"/>
                        </a:lnRef>
                        <a:fillRef idx="1">
                          <a:schemeClr val="lt1"/>
                        </a:fillRef>
                        <a:effectRef idx="0">
                          <a:schemeClr val="accent1"/>
                        </a:effectRef>
                        <a:fontRef idx="minor">
                          <a:schemeClr val="dk1"/>
                        </a:fontRef>
                      </wps:style>
                      <wps:txbx>
                        <w:txbxContent>
                          <w:p w14:paraId="1F505233" w14:textId="36555C1A" w:rsidR="00ED5825" w:rsidRPr="009B04C9" w:rsidRDefault="002F2634" w:rsidP="006E7875">
                            <w:pPr>
                              <w:spacing w:before="120" w:after="120" w:line="240" w:lineRule="auto"/>
                              <w:jc w:val="right"/>
                              <w:rPr>
                                <w:rFonts w:ascii="Arial" w:hAnsi="Arial" w:cs="Arial"/>
                                <w:b/>
                                <w:color w:val="FFFFFF" w:themeColor="background1"/>
                                <w:sz w:val="28"/>
                                <w:szCs w:val="28"/>
                              </w:rPr>
                            </w:pPr>
                            <w:r>
                              <w:rPr>
                                <w:rFonts w:ascii="Arial" w:hAnsi="Arial" w:cs="Arial"/>
                                <w:b/>
                                <w:color w:val="FFFFFF" w:themeColor="background1"/>
                                <w:sz w:val="28"/>
                                <w:szCs w:val="28"/>
                              </w:rPr>
                              <w:t>September</w:t>
                            </w:r>
                            <w:r w:rsidR="00ED5825">
                              <w:rPr>
                                <w:rFonts w:ascii="Arial" w:hAnsi="Arial" w:cs="Arial"/>
                                <w:b/>
                                <w:color w:val="FFFFFF" w:themeColor="background1"/>
                                <w:sz w:val="28"/>
                                <w:szCs w:val="28"/>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5C019" id="_x0000_t202" coordsize="21600,21600" o:spt="202" path="m,l,21600r21600,l21600,xe">
                <v:stroke joinstyle="miter"/>
                <v:path gradientshapeok="t" o:connecttype="rect"/>
              </v:shapetype>
              <v:shape id="Text Box 2" o:spid="_x0000_s1027" type="#_x0000_t202" style="position:absolute;margin-left:-8.25pt;margin-top:25.9pt;width:474.75pt;height:30.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" fillcolor="#0226be" strokecolor="#4f81bd [3204]" strokeweight="2pt">
                <v:textbox>
                  <w:txbxContent>
                    <w:p w14:paraId="1F505233" w14:textId="36555C1A" w:rsidR="00ED5825" w:rsidRPr="009B04C9" w:rsidRDefault="002F2634" w:rsidP="006E7875">
                      <w:pPr>
                        <w:spacing w:before="120" w:after="120" w:line="240" w:lineRule="auto"/>
                        <w:jc w:val="right"/>
                        <w:rPr>
                          <w:rFonts w:ascii="Arial" w:hAnsi="Arial" w:cs="Arial"/>
                          <w:b/>
                          <w:color w:val="FFFFFF" w:themeColor="background1"/>
                          <w:sz w:val="28"/>
                          <w:szCs w:val="28"/>
                        </w:rPr>
                      </w:pPr>
                      <w:r>
                        <w:rPr>
                          <w:rFonts w:ascii="Arial" w:hAnsi="Arial" w:cs="Arial"/>
                          <w:b/>
                          <w:color w:val="FFFFFF" w:themeColor="background1"/>
                          <w:sz w:val="28"/>
                          <w:szCs w:val="28"/>
                        </w:rPr>
                        <w:t>September</w:t>
                      </w:r>
                      <w:r w:rsidR="00ED5825">
                        <w:rPr>
                          <w:rFonts w:ascii="Arial" w:hAnsi="Arial" w:cs="Arial"/>
                          <w:b/>
                          <w:color w:val="FFFFFF" w:themeColor="background1"/>
                          <w:sz w:val="28"/>
                          <w:szCs w:val="28"/>
                        </w:rPr>
                        <w:t xml:space="preserve"> 2020</w:t>
                      </w:r>
                    </w:p>
                  </w:txbxContent>
                </v:textbox>
                <w10:wrap anchorx="margin"/>
              </v:shape>
            </w:pict>
          </mc:Fallback>
        </mc:AlternateContent>
      </w:r>
    </w:p>
    <w:p w14:paraId="1A70FB72" w14:textId="77777777" w:rsidR="006E7875" w:rsidRPr="00B06081" w:rsidRDefault="006E7875" w:rsidP="004711E0">
      <w:pPr>
        <w:spacing w:line="276" w:lineRule="auto"/>
        <w:rPr>
          <w:rFonts w:ascii="Arial" w:hAnsi="Arial" w:cs="Arial"/>
          <w:szCs w:val="24"/>
        </w:rPr>
      </w:pPr>
    </w:p>
    <w:bookmarkStart w:id="0" w:name="_Toc52950898" w:displacedByCustomXml="next"/>
    <w:sdt>
      <w:sdtPr>
        <w:rPr>
          <w:rFonts w:ascii="Arial" w:eastAsia="Calibri" w:hAnsi="Arial" w:cs="Arial"/>
          <w:bCs/>
          <w:caps w:val="0"/>
          <w:noProof/>
          <w:color w:val="auto"/>
          <w:spacing w:val="0"/>
          <w:sz w:val="24"/>
          <w:szCs w:val="24"/>
        </w:rPr>
        <w:id w:val="1553883758"/>
        <w:docPartObj>
          <w:docPartGallery w:val="Table of Contents"/>
          <w:docPartUnique/>
        </w:docPartObj>
      </w:sdtPr>
      <w:sdtEndPr>
        <w:rPr>
          <w:rFonts w:eastAsiaTheme="majorEastAsia"/>
          <w:bCs w:val="0"/>
        </w:rPr>
      </w:sdtEndPr>
      <w:sdtContent>
        <w:p w14:paraId="7B6B1376" w14:textId="77777777" w:rsidR="00933CD4" w:rsidRPr="00B06081" w:rsidRDefault="00933CD4" w:rsidP="007B1400">
          <w:pPr>
            <w:pStyle w:val="Heading1"/>
            <w:pBdr>
              <w:bottom w:val="thinThickSmallGap" w:sz="12" w:space="0" w:color="943634" w:themeColor="accent2" w:themeShade="BF"/>
            </w:pBdr>
            <w:rPr>
              <w:rFonts w:ascii="Arial" w:hAnsi="Arial" w:cs="Arial"/>
              <w:sz w:val="24"/>
              <w:szCs w:val="24"/>
            </w:rPr>
          </w:pPr>
          <w:r w:rsidRPr="00B06081">
            <w:rPr>
              <w:rFonts w:ascii="Arial" w:hAnsi="Arial" w:cs="Arial"/>
              <w:sz w:val="24"/>
              <w:szCs w:val="24"/>
            </w:rPr>
            <w:t>Table of Contents</w:t>
          </w:r>
          <w:bookmarkEnd w:id="0"/>
        </w:p>
        <w:p w14:paraId="5D035CDA" w14:textId="3580C093" w:rsidR="001F3B81" w:rsidRDefault="00933CD4">
          <w:pPr>
            <w:pStyle w:val="TOC1"/>
            <w:rPr>
              <w:rFonts w:asciiTheme="minorHAnsi" w:eastAsiaTheme="minorEastAsia" w:hAnsiTheme="minorHAnsi" w:cstheme="minorBidi"/>
              <w:sz w:val="22"/>
            </w:rPr>
          </w:pPr>
          <w:r w:rsidRPr="00B06081">
            <w:rPr>
              <w:szCs w:val="24"/>
            </w:rPr>
            <w:fldChar w:fldCharType="begin"/>
          </w:r>
          <w:r w:rsidRPr="00B06081">
            <w:rPr>
              <w:szCs w:val="24"/>
            </w:rPr>
            <w:instrText xml:space="preserve"> TOC \o "1-3" \h \z \u </w:instrText>
          </w:r>
          <w:r w:rsidRPr="00B06081">
            <w:rPr>
              <w:szCs w:val="24"/>
            </w:rPr>
            <w:fldChar w:fldCharType="separate"/>
          </w:r>
          <w:hyperlink w:anchor="_Toc52950898" w:history="1">
            <w:r w:rsidR="001F3B81" w:rsidRPr="003A133E">
              <w:rPr>
                <w:rStyle w:val="Hyperlink"/>
              </w:rPr>
              <w:t>Table of Contents</w:t>
            </w:r>
            <w:r w:rsidR="001F3B81">
              <w:rPr>
                <w:webHidden/>
              </w:rPr>
              <w:tab/>
            </w:r>
            <w:r w:rsidR="001F3B81">
              <w:rPr>
                <w:webHidden/>
              </w:rPr>
              <w:fldChar w:fldCharType="begin"/>
            </w:r>
            <w:r w:rsidR="001F3B81">
              <w:rPr>
                <w:webHidden/>
              </w:rPr>
              <w:instrText xml:space="preserve"> PAGEREF _Toc52950898 \h </w:instrText>
            </w:r>
            <w:r w:rsidR="001F3B81">
              <w:rPr>
                <w:webHidden/>
              </w:rPr>
            </w:r>
            <w:r w:rsidR="001F3B81">
              <w:rPr>
                <w:webHidden/>
              </w:rPr>
              <w:fldChar w:fldCharType="separate"/>
            </w:r>
            <w:r w:rsidR="001F3B81">
              <w:rPr>
                <w:webHidden/>
              </w:rPr>
              <w:t>1</w:t>
            </w:r>
            <w:r w:rsidR="001F3B81">
              <w:rPr>
                <w:webHidden/>
              </w:rPr>
              <w:fldChar w:fldCharType="end"/>
            </w:r>
          </w:hyperlink>
        </w:p>
        <w:p w14:paraId="650E0D94" w14:textId="4385F7C4" w:rsidR="001F3B81" w:rsidRDefault="005F0F2F">
          <w:pPr>
            <w:pStyle w:val="TOC1"/>
            <w:rPr>
              <w:rFonts w:asciiTheme="minorHAnsi" w:eastAsiaTheme="minorEastAsia" w:hAnsiTheme="minorHAnsi" w:cstheme="minorBidi"/>
              <w:sz w:val="22"/>
            </w:rPr>
          </w:pPr>
          <w:hyperlink w:anchor="_Toc52950899" w:history="1">
            <w:r w:rsidR="001F3B81" w:rsidRPr="003A133E">
              <w:rPr>
                <w:rStyle w:val="Hyperlink"/>
                <w:b/>
              </w:rPr>
              <w:t>Pension Management Center Related Inquiries</w:t>
            </w:r>
            <w:r w:rsidR="001F3B81">
              <w:rPr>
                <w:webHidden/>
              </w:rPr>
              <w:tab/>
            </w:r>
            <w:r w:rsidR="001F3B81">
              <w:rPr>
                <w:webHidden/>
              </w:rPr>
              <w:fldChar w:fldCharType="begin"/>
            </w:r>
            <w:r w:rsidR="001F3B81">
              <w:rPr>
                <w:webHidden/>
              </w:rPr>
              <w:instrText xml:space="preserve"> PAGEREF _Toc52950899 \h </w:instrText>
            </w:r>
            <w:r w:rsidR="001F3B81">
              <w:rPr>
                <w:webHidden/>
              </w:rPr>
            </w:r>
            <w:r w:rsidR="001F3B81">
              <w:rPr>
                <w:webHidden/>
              </w:rPr>
              <w:fldChar w:fldCharType="separate"/>
            </w:r>
            <w:r w:rsidR="001F3B81">
              <w:rPr>
                <w:webHidden/>
              </w:rPr>
              <w:t>1</w:t>
            </w:r>
            <w:r w:rsidR="001F3B81">
              <w:rPr>
                <w:webHidden/>
              </w:rPr>
              <w:fldChar w:fldCharType="end"/>
            </w:r>
          </w:hyperlink>
        </w:p>
        <w:p w14:paraId="672BE6AB" w14:textId="415F3AC1" w:rsidR="001F3B81" w:rsidRDefault="005F0F2F">
          <w:pPr>
            <w:pStyle w:val="TOC1"/>
            <w:rPr>
              <w:rFonts w:asciiTheme="minorHAnsi" w:eastAsiaTheme="minorEastAsia" w:hAnsiTheme="minorHAnsi" w:cstheme="minorBidi"/>
              <w:sz w:val="22"/>
            </w:rPr>
          </w:pPr>
          <w:hyperlink w:anchor="_Toc52950900" w:history="1">
            <w:r w:rsidR="001F3B81" w:rsidRPr="003A133E">
              <w:rPr>
                <w:rStyle w:val="Hyperlink"/>
              </w:rPr>
              <w:t>Quality Call Topic Solicitation SSA</w:t>
            </w:r>
            <w:r w:rsidR="001F3B81">
              <w:rPr>
                <w:webHidden/>
              </w:rPr>
              <w:tab/>
            </w:r>
            <w:r w:rsidR="001F3B81">
              <w:rPr>
                <w:webHidden/>
              </w:rPr>
              <w:fldChar w:fldCharType="begin"/>
            </w:r>
            <w:r w:rsidR="001F3B81">
              <w:rPr>
                <w:webHidden/>
              </w:rPr>
              <w:instrText xml:space="preserve"> PAGEREF _Toc52950900 \h </w:instrText>
            </w:r>
            <w:r w:rsidR="001F3B81">
              <w:rPr>
                <w:webHidden/>
              </w:rPr>
            </w:r>
            <w:r w:rsidR="001F3B81">
              <w:rPr>
                <w:webHidden/>
              </w:rPr>
              <w:fldChar w:fldCharType="separate"/>
            </w:r>
            <w:r w:rsidR="001F3B81">
              <w:rPr>
                <w:webHidden/>
              </w:rPr>
              <w:t>1</w:t>
            </w:r>
            <w:r w:rsidR="001F3B81">
              <w:rPr>
                <w:webHidden/>
              </w:rPr>
              <w:fldChar w:fldCharType="end"/>
            </w:r>
          </w:hyperlink>
        </w:p>
        <w:p w14:paraId="1A3D0A49" w14:textId="1034C0ED" w:rsidR="001F3B81" w:rsidRDefault="005F0F2F">
          <w:pPr>
            <w:pStyle w:val="TOC1"/>
            <w:rPr>
              <w:rFonts w:asciiTheme="minorHAnsi" w:eastAsiaTheme="minorEastAsia" w:hAnsiTheme="minorHAnsi" w:cstheme="minorBidi"/>
              <w:sz w:val="22"/>
            </w:rPr>
          </w:pPr>
          <w:hyperlink w:anchor="_Toc52950901" w:history="1">
            <w:r w:rsidR="001F3B81" w:rsidRPr="003A133E">
              <w:rPr>
                <w:rStyle w:val="Hyperlink"/>
              </w:rPr>
              <w:t>EP Clarifications Based on Receipt of New VA Form 21-2680</w:t>
            </w:r>
            <w:r w:rsidR="001F3B81">
              <w:rPr>
                <w:webHidden/>
              </w:rPr>
              <w:tab/>
            </w:r>
            <w:r w:rsidR="001F3B81">
              <w:rPr>
                <w:webHidden/>
              </w:rPr>
              <w:fldChar w:fldCharType="begin"/>
            </w:r>
            <w:r w:rsidR="001F3B81">
              <w:rPr>
                <w:webHidden/>
              </w:rPr>
              <w:instrText xml:space="preserve"> PAGEREF _Toc52950901 \h </w:instrText>
            </w:r>
            <w:r w:rsidR="001F3B81">
              <w:rPr>
                <w:webHidden/>
              </w:rPr>
            </w:r>
            <w:r w:rsidR="001F3B81">
              <w:rPr>
                <w:webHidden/>
              </w:rPr>
              <w:fldChar w:fldCharType="separate"/>
            </w:r>
            <w:r w:rsidR="001F3B81">
              <w:rPr>
                <w:webHidden/>
              </w:rPr>
              <w:t>3</w:t>
            </w:r>
            <w:r w:rsidR="001F3B81">
              <w:rPr>
                <w:webHidden/>
              </w:rPr>
              <w:fldChar w:fldCharType="end"/>
            </w:r>
          </w:hyperlink>
        </w:p>
        <w:p w14:paraId="32C05608" w14:textId="024600E3" w:rsidR="001F3B81" w:rsidRDefault="005F0F2F">
          <w:pPr>
            <w:pStyle w:val="TOC1"/>
            <w:rPr>
              <w:rFonts w:asciiTheme="minorHAnsi" w:eastAsiaTheme="minorEastAsia" w:hAnsiTheme="minorHAnsi" w:cstheme="minorBidi"/>
              <w:sz w:val="22"/>
            </w:rPr>
          </w:pPr>
          <w:hyperlink w:anchor="_Toc52950902" w:history="1">
            <w:r w:rsidR="001F3B81" w:rsidRPr="003A133E">
              <w:rPr>
                <w:rStyle w:val="Hyperlink"/>
              </w:rPr>
              <w:t>Question Concerning State Plot Processing Guidance</w:t>
            </w:r>
            <w:r w:rsidR="001F3B81">
              <w:rPr>
                <w:webHidden/>
              </w:rPr>
              <w:tab/>
            </w:r>
            <w:r w:rsidR="001F3B81">
              <w:rPr>
                <w:webHidden/>
              </w:rPr>
              <w:fldChar w:fldCharType="begin"/>
            </w:r>
            <w:r w:rsidR="001F3B81">
              <w:rPr>
                <w:webHidden/>
              </w:rPr>
              <w:instrText xml:space="preserve"> PAGEREF _Toc52950902 \h </w:instrText>
            </w:r>
            <w:r w:rsidR="001F3B81">
              <w:rPr>
                <w:webHidden/>
              </w:rPr>
            </w:r>
            <w:r w:rsidR="001F3B81">
              <w:rPr>
                <w:webHidden/>
              </w:rPr>
              <w:fldChar w:fldCharType="separate"/>
            </w:r>
            <w:r w:rsidR="001F3B81">
              <w:rPr>
                <w:webHidden/>
              </w:rPr>
              <w:t>4</w:t>
            </w:r>
            <w:r w:rsidR="001F3B81">
              <w:rPr>
                <w:webHidden/>
              </w:rPr>
              <w:fldChar w:fldCharType="end"/>
            </w:r>
          </w:hyperlink>
        </w:p>
        <w:p w14:paraId="17B13DA3" w14:textId="3C01EF83" w:rsidR="001F3B81" w:rsidRDefault="005F0F2F">
          <w:pPr>
            <w:pStyle w:val="TOC1"/>
            <w:rPr>
              <w:rFonts w:asciiTheme="minorHAnsi" w:eastAsiaTheme="minorEastAsia" w:hAnsiTheme="minorHAnsi" w:cstheme="minorBidi"/>
              <w:sz w:val="22"/>
            </w:rPr>
          </w:pPr>
          <w:hyperlink w:anchor="_Toc52950903" w:history="1">
            <w:r w:rsidR="001F3B81" w:rsidRPr="003A133E">
              <w:rPr>
                <w:rStyle w:val="Hyperlink"/>
              </w:rPr>
              <w:t>DIC Eligibility Based on Decision From Substitution Appeal</w:t>
            </w:r>
            <w:r w:rsidR="001F3B81">
              <w:rPr>
                <w:webHidden/>
              </w:rPr>
              <w:tab/>
            </w:r>
            <w:r w:rsidR="001F3B81">
              <w:rPr>
                <w:webHidden/>
              </w:rPr>
              <w:fldChar w:fldCharType="begin"/>
            </w:r>
            <w:r w:rsidR="001F3B81">
              <w:rPr>
                <w:webHidden/>
              </w:rPr>
              <w:instrText xml:space="preserve"> PAGEREF _Toc52950903 \h </w:instrText>
            </w:r>
            <w:r w:rsidR="001F3B81">
              <w:rPr>
                <w:webHidden/>
              </w:rPr>
            </w:r>
            <w:r w:rsidR="001F3B81">
              <w:rPr>
                <w:webHidden/>
              </w:rPr>
              <w:fldChar w:fldCharType="separate"/>
            </w:r>
            <w:r w:rsidR="001F3B81">
              <w:rPr>
                <w:webHidden/>
              </w:rPr>
              <w:t>5</w:t>
            </w:r>
            <w:r w:rsidR="001F3B81">
              <w:rPr>
                <w:webHidden/>
              </w:rPr>
              <w:fldChar w:fldCharType="end"/>
            </w:r>
          </w:hyperlink>
        </w:p>
        <w:p w14:paraId="059649B2" w14:textId="16B93A0B" w:rsidR="001F3B81" w:rsidRDefault="005F0F2F">
          <w:pPr>
            <w:pStyle w:val="TOC1"/>
            <w:rPr>
              <w:rFonts w:asciiTheme="minorHAnsi" w:eastAsiaTheme="minorEastAsia" w:hAnsiTheme="minorHAnsi" w:cstheme="minorBidi"/>
              <w:sz w:val="22"/>
            </w:rPr>
          </w:pPr>
          <w:hyperlink w:anchor="_Toc52950904" w:history="1">
            <w:r w:rsidR="001F3B81" w:rsidRPr="003A133E">
              <w:rPr>
                <w:rStyle w:val="Hyperlink"/>
              </w:rPr>
              <w:t>$90 Medicaid Automated Due Process</w:t>
            </w:r>
            <w:r w:rsidR="001F3B81">
              <w:rPr>
                <w:webHidden/>
              </w:rPr>
              <w:tab/>
            </w:r>
            <w:r w:rsidR="001F3B81">
              <w:rPr>
                <w:webHidden/>
              </w:rPr>
              <w:fldChar w:fldCharType="begin"/>
            </w:r>
            <w:r w:rsidR="001F3B81">
              <w:rPr>
                <w:webHidden/>
              </w:rPr>
              <w:instrText xml:space="preserve"> PAGEREF _Toc52950904 \h </w:instrText>
            </w:r>
            <w:r w:rsidR="001F3B81">
              <w:rPr>
                <w:webHidden/>
              </w:rPr>
            </w:r>
            <w:r w:rsidR="001F3B81">
              <w:rPr>
                <w:webHidden/>
              </w:rPr>
              <w:fldChar w:fldCharType="separate"/>
            </w:r>
            <w:r w:rsidR="001F3B81">
              <w:rPr>
                <w:webHidden/>
              </w:rPr>
              <w:t>8</w:t>
            </w:r>
            <w:r w:rsidR="001F3B81">
              <w:rPr>
                <w:webHidden/>
              </w:rPr>
              <w:fldChar w:fldCharType="end"/>
            </w:r>
          </w:hyperlink>
        </w:p>
        <w:p w14:paraId="7195DCF8" w14:textId="19FD2DED" w:rsidR="001F3B81" w:rsidRDefault="005F0F2F">
          <w:pPr>
            <w:pStyle w:val="TOC1"/>
            <w:rPr>
              <w:rFonts w:asciiTheme="minorHAnsi" w:eastAsiaTheme="minorEastAsia" w:hAnsiTheme="minorHAnsi" w:cstheme="minorBidi"/>
              <w:sz w:val="22"/>
            </w:rPr>
          </w:pPr>
          <w:hyperlink w:anchor="_Toc52950905" w:history="1">
            <w:r w:rsidR="001F3B81" w:rsidRPr="003A133E">
              <w:rPr>
                <w:rStyle w:val="Hyperlink"/>
                <w:b/>
              </w:rPr>
              <w:t>Fiduciary HUB Related Inquiries</w:t>
            </w:r>
            <w:r w:rsidR="001F3B81">
              <w:rPr>
                <w:webHidden/>
              </w:rPr>
              <w:tab/>
            </w:r>
            <w:r w:rsidR="001F3B81">
              <w:rPr>
                <w:webHidden/>
              </w:rPr>
              <w:fldChar w:fldCharType="begin"/>
            </w:r>
            <w:r w:rsidR="001F3B81">
              <w:rPr>
                <w:webHidden/>
              </w:rPr>
              <w:instrText xml:space="preserve"> PAGEREF _Toc52950905 \h </w:instrText>
            </w:r>
            <w:r w:rsidR="001F3B81">
              <w:rPr>
                <w:webHidden/>
              </w:rPr>
            </w:r>
            <w:r w:rsidR="001F3B81">
              <w:rPr>
                <w:webHidden/>
              </w:rPr>
              <w:fldChar w:fldCharType="separate"/>
            </w:r>
            <w:r w:rsidR="001F3B81">
              <w:rPr>
                <w:webHidden/>
              </w:rPr>
              <w:t>9</w:t>
            </w:r>
            <w:r w:rsidR="001F3B81">
              <w:rPr>
                <w:webHidden/>
              </w:rPr>
              <w:fldChar w:fldCharType="end"/>
            </w:r>
          </w:hyperlink>
        </w:p>
        <w:p w14:paraId="1D4B15D9" w14:textId="721FE924" w:rsidR="001F3B81" w:rsidRDefault="005F0F2F">
          <w:pPr>
            <w:pStyle w:val="TOC1"/>
            <w:rPr>
              <w:rFonts w:asciiTheme="minorHAnsi" w:eastAsiaTheme="minorEastAsia" w:hAnsiTheme="minorHAnsi" w:cstheme="minorBidi"/>
              <w:sz w:val="22"/>
            </w:rPr>
          </w:pPr>
          <w:hyperlink w:anchor="_Toc52950906" w:history="1">
            <w:r w:rsidR="001F3B81" w:rsidRPr="003A133E">
              <w:rPr>
                <w:rStyle w:val="Hyperlink"/>
              </w:rPr>
              <w:t>Questions regarding CBI mitigation memo policy</w:t>
            </w:r>
            <w:r w:rsidR="001F3B81">
              <w:rPr>
                <w:webHidden/>
              </w:rPr>
              <w:tab/>
            </w:r>
            <w:r w:rsidR="001F3B81">
              <w:rPr>
                <w:webHidden/>
              </w:rPr>
              <w:fldChar w:fldCharType="begin"/>
            </w:r>
            <w:r w:rsidR="001F3B81">
              <w:rPr>
                <w:webHidden/>
              </w:rPr>
              <w:instrText xml:space="preserve"> PAGEREF _Toc52950906 \h </w:instrText>
            </w:r>
            <w:r w:rsidR="001F3B81">
              <w:rPr>
                <w:webHidden/>
              </w:rPr>
            </w:r>
            <w:r w:rsidR="001F3B81">
              <w:rPr>
                <w:webHidden/>
              </w:rPr>
              <w:fldChar w:fldCharType="separate"/>
            </w:r>
            <w:r w:rsidR="001F3B81">
              <w:rPr>
                <w:webHidden/>
              </w:rPr>
              <w:t>9</w:t>
            </w:r>
            <w:r w:rsidR="001F3B81">
              <w:rPr>
                <w:webHidden/>
              </w:rPr>
              <w:fldChar w:fldCharType="end"/>
            </w:r>
          </w:hyperlink>
        </w:p>
        <w:p w14:paraId="6491F421" w14:textId="76C730AC" w:rsidR="001F3B81" w:rsidRDefault="005F0F2F">
          <w:pPr>
            <w:pStyle w:val="TOC1"/>
            <w:rPr>
              <w:rFonts w:asciiTheme="minorHAnsi" w:eastAsiaTheme="minorEastAsia" w:hAnsiTheme="minorHAnsi" w:cstheme="minorBidi"/>
              <w:sz w:val="22"/>
            </w:rPr>
          </w:pPr>
          <w:hyperlink w:anchor="_Toc52950907" w:history="1">
            <w:r w:rsidR="001F3B81" w:rsidRPr="003A133E">
              <w:rPr>
                <w:rStyle w:val="Hyperlink"/>
              </w:rPr>
              <w:t>Questions regarding applicability of 2.D.3.c. to SIA exams</w:t>
            </w:r>
            <w:r w:rsidR="001F3B81">
              <w:rPr>
                <w:webHidden/>
              </w:rPr>
              <w:tab/>
            </w:r>
            <w:r w:rsidR="001F3B81">
              <w:rPr>
                <w:webHidden/>
              </w:rPr>
              <w:fldChar w:fldCharType="begin"/>
            </w:r>
            <w:r w:rsidR="001F3B81">
              <w:rPr>
                <w:webHidden/>
              </w:rPr>
              <w:instrText xml:space="preserve"> PAGEREF _Toc52950907 \h </w:instrText>
            </w:r>
            <w:r w:rsidR="001F3B81">
              <w:rPr>
                <w:webHidden/>
              </w:rPr>
            </w:r>
            <w:r w:rsidR="001F3B81">
              <w:rPr>
                <w:webHidden/>
              </w:rPr>
              <w:fldChar w:fldCharType="separate"/>
            </w:r>
            <w:r w:rsidR="001F3B81">
              <w:rPr>
                <w:webHidden/>
              </w:rPr>
              <w:t>10</w:t>
            </w:r>
            <w:r w:rsidR="001F3B81">
              <w:rPr>
                <w:webHidden/>
              </w:rPr>
              <w:fldChar w:fldCharType="end"/>
            </w:r>
          </w:hyperlink>
        </w:p>
        <w:p w14:paraId="4E4F8F12" w14:textId="7C91EFF1" w:rsidR="001F3B81" w:rsidRDefault="005F0F2F">
          <w:pPr>
            <w:pStyle w:val="TOC1"/>
            <w:rPr>
              <w:rFonts w:asciiTheme="minorHAnsi" w:eastAsiaTheme="minorEastAsia" w:hAnsiTheme="minorHAnsi" w:cstheme="minorBidi"/>
              <w:sz w:val="22"/>
            </w:rPr>
          </w:pPr>
          <w:hyperlink w:anchor="_Toc52950908" w:history="1">
            <w:r w:rsidR="001F3B81" w:rsidRPr="003A133E">
              <w:rPr>
                <w:rStyle w:val="Hyperlink"/>
              </w:rPr>
              <w:t>Interim guidance on FAST bridge</w:t>
            </w:r>
            <w:r w:rsidR="001F3B81">
              <w:rPr>
                <w:webHidden/>
              </w:rPr>
              <w:tab/>
            </w:r>
            <w:r w:rsidR="001F3B81">
              <w:rPr>
                <w:webHidden/>
              </w:rPr>
              <w:fldChar w:fldCharType="begin"/>
            </w:r>
            <w:r w:rsidR="001F3B81">
              <w:rPr>
                <w:webHidden/>
              </w:rPr>
              <w:instrText xml:space="preserve"> PAGEREF _Toc52950908 \h </w:instrText>
            </w:r>
            <w:r w:rsidR="001F3B81">
              <w:rPr>
                <w:webHidden/>
              </w:rPr>
            </w:r>
            <w:r w:rsidR="001F3B81">
              <w:rPr>
                <w:webHidden/>
              </w:rPr>
              <w:fldChar w:fldCharType="separate"/>
            </w:r>
            <w:r w:rsidR="001F3B81">
              <w:rPr>
                <w:webHidden/>
              </w:rPr>
              <w:t>10</w:t>
            </w:r>
            <w:r w:rsidR="001F3B81">
              <w:rPr>
                <w:webHidden/>
              </w:rPr>
              <w:fldChar w:fldCharType="end"/>
            </w:r>
          </w:hyperlink>
        </w:p>
        <w:p w14:paraId="5D3093C2" w14:textId="214F0CCC" w:rsidR="001F3B81" w:rsidRDefault="005F0F2F">
          <w:pPr>
            <w:pStyle w:val="TOC1"/>
            <w:rPr>
              <w:rFonts w:asciiTheme="minorHAnsi" w:eastAsiaTheme="minorEastAsia" w:hAnsiTheme="minorHAnsi" w:cstheme="minorBidi"/>
              <w:sz w:val="22"/>
            </w:rPr>
          </w:pPr>
          <w:hyperlink w:anchor="_Toc52950909" w:history="1">
            <w:r w:rsidR="001F3B81" w:rsidRPr="003A133E">
              <w:rPr>
                <w:rStyle w:val="Hyperlink"/>
              </w:rPr>
              <w:t>Questions regarding accounting start dates</w:t>
            </w:r>
            <w:r w:rsidR="001F3B81">
              <w:rPr>
                <w:webHidden/>
              </w:rPr>
              <w:tab/>
            </w:r>
            <w:r w:rsidR="001F3B81">
              <w:rPr>
                <w:webHidden/>
              </w:rPr>
              <w:fldChar w:fldCharType="begin"/>
            </w:r>
            <w:r w:rsidR="001F3B81">
              <w:rPr>
                <w:webHidden/>
              </w:rPr>
              <w:instrText xml:space="preserve"> PAGEREF _Toc52950909 \h </w:instrText>
            </w:r>
            <w:r w:rsidR="001F3B81">
              <w:rPr>
                <w:webHidden/>
              </w:rPr>
            </w:r>
            <w:r w:rsidR="001F3B81">
              <w:rPr>
                <w:webHidden/>
              </w:rPr>
              <w:fldChar w:fldCharType="separate"/>
            </w:r>
            <w:r w:rsidR="001F3B81">
              <w:rPr>
                <w:webHidden/>
              </w:rPr>
              <w:t>11</w:t>
            </w:r>
            <w:r w:rsidR="001F3B81">
              <w:rPr>
                <w:webHidden/>
              </w:rPr>
              <w:fldChar w:fldCharType="end"/>
            </w:r>
          </w:hyperlink>
        </w:p>
        <w:p w14:paraId="2BA15ABC" w14:textId="5A9AA9BD" w:rsidR="001F3B81" w:rsidRDefault="005F0F2F">
          <w:pPr>
            <w:pStyle w:val="TOC1"/>
            <w:rPr>
              <w:rFonts w:asciiTheme="minorHAnsi" w:eastAsiaTheme="minorEastAsia" w:hAnsiTheme="minorHAnsi" w:cstheme="minorBidi"/>
              <w:sz w:val="22"/>
            </w:rPr>
          </w:pPr>
          <w:hyperlink w:anchor="_Toc52950910" w:history="1">
            <w:r w:rsidR="001F3B81" w:rsidRPr="003A133E">
              <w:rPr>
                <w:rStyle w:val="Hyperlink"/>
                <w:b/>
              </w:rPr>
              <w:t>P&amp;F Service Information</w:t>
            </w:r>
            <w:r w:rsidR="001F3B81">
              <w:rPr>
                <w:webHidden/>
              </w:rPr>
              <w:tab/>
            </w:r>
            <w:r w:rsidR="001F3B81">
              <w:rPr>
                <w:webHidden/>
              </w:rPr>
              <w:fldChar w:fldCharType="begin"/>
            </w:r>
            <w:r w:rsidR="001F3B81">
              <w:rPr>
                <w:webHidden/>
              </w:rPr>
              <w:instrText xml:space="preserve"> PAGEREF _Toc52950910 \h </w:instrText>
            </w:r>
            <w:r w:rsidR="001F3B81">
              <w:rPr>
                <w:webHidden/>
              </w:rPr>
            </w:r>
            <w:r w:rsidR="001F3B81">
              <w:rPr>
                <w:webHidden/>
              </w:rPr>
              <w:fldChar w:fldCharType="separate"/>
            </w:r>
            <w:r w:rsidR="001F3B81">
              <w:rPr>
                <w:webHidden/>
              </w:rPr>
              <w:t>12</w:t>
            </w:r>
            <w:r w:rsidR="001F3B81">
              <w:rPr>
                <w:webHidden/>
              </w:rPr>
              <w:fldChar w:fldCharType="end"/>
            </w:r>
          </w:hyperlink>
        </w:p>
        <w:p w14:paraId="6822AF4B" w14:textId="116FDC20" w:rsidR="001F3B81" w:rsidRDefault="005F0F2F">
          <w:pPr>
            <w:pStyle w:val="TOC1"/>
            <w:rPr>
              <w:rFonts w:asciiTheme="minorHAnsi" w:eastAsiaTheme="minorEastAsia" w:hAnsiTheme="minorHAnsi" w:cstheme="minorBidi"/>
              <w:sz w:val="22"/>
            </w:rPr>
          </w:pPr>
          <w:hyperlink w:anchor="_Toc52950911" w:history="1">
            <w:r w:rsidR="001F3B81" w:rsidRPr="003A133E">
              <w:rPr>
                <w:rStyle w:val="Hyperlink"/>
              </w:rPr>
              <w:t>P&amp;F Service Contact Information</w:t>
            </w:r>
            <w:r w:rsidR="001F3B81">
              <w:rPr>
                <w:webHidden/>
              </w:rPr>
              <w:tab/>
            </w:r>
            <w:r w:rsidR="001F3B81">
              <w:rPr>
                <w:webHidden/>
              </w:rPr>
              <w:fldChar w:fldCharType="begin"/>
            </w:r>
            <w:r w:rsidR="001F3B81">
              <w:rPr>
                <w:webHidden/>
              </w:rPr>
              <w:instrText xml:space="preserve"> PAGEREF _Toc52950911 \h </w:instrText>
            </w:r>
            <w:r w:rsidR="001F3B81">
              <w:rPr>
                <w:webHidden/>
              </w:rPr>
            </w:r>
            <w:r w:rsidR="001F3B81">
              <w:rPr>
                <w:webHidden/>
              </w:rPr>
              <w:fldChar w:fldCharType="separate"/>
            </w:r>
            <w:r w:rsidR="001F3B81">
              <w:rPr>
                <w:webHidden/>
              </w:rPr>
              <w:t>12</w:t>
            </w:r>
            <w:r w:rsidR="001F3B81">
              <w:rPr>
                <w:webHidden/>
              </w:rPr>
              <w:fldChar w:fldCharType="end"/>
            </w:r>
          </w:hyperlink>
        </w:p>
        <w:p w14:paraId="15ABB7A6" w14:textId="07AAA07B" w:rsidR="001F3B81" w:rsidRDefault="005F0F2F">
          <w:pPr>
            <w:pStyle w:val="TOC1"/>
            <w:rPr>
              <w:rFonts w:asciiTheme="minorHAnsi" w:eastAsiaTheme="minorEastAsia" w:hAnsiTheme="minorHAnsi" w:cstheme="minorBidi"/>
              <w:sz w:val="22"/>
            </w:rPr>
          </w:pPr>
          <w:hyperlink w:anchor="_Toc52950912" w:history="1">
            <w:r w:rsidR="001F3B81" w:rsidRPr="003A133E">
              <w:rPr>
                <w:rStyle w:val="Hyperlink"/>
              </w:rPr>
              <w:t>Disclaimer</w:t>
            </w:r>
            <w:r w:rsidR="001F3B81">
              <w:rPr>
                <w:webHidden/>
              </w:rPr>
              <w:tab/>
            </w:r>
            <w:r w:rsidR="001F3B81">
              <w:rPr>
                <w:webHidden/>
              </w:rPr>
              <w:fldChar w:fldCharType="begin"/>
            </w:r>
            <w:r w:rsidR="001F3B81">
              <w:rPr>
                <w:webHidden/>
              </w:rPr>
              <w:instrText xml:space="preserve"> PAGEREF _Toc52950912 \h </w:instrText>
            </w:r>
            <w:r w:rsidR="001F3B81">
              <w:rPr>
                <w:webHidden/>
              </w:rPr>
            </w:r>
            <w:r w:rsidR="001F3B81">
              <w:rPr>
                <w:webHidden/>
              </w:rPr>
              <w:fldChar w:fldCharType="separate"/>
            </w:r>
            <w:r w:rsidR="001F3B81">
              <w:rPr>
                <w:webHidden/>
              </w:rPr>
              <w:t>12</w:t>
            </w:r>
            <w:r w:rsidR="001F3B81">
              <w:rPr>
                <w:webHidden/>
              </w:rPr>
              <w:fldChar w:fldCharType="end"/>
            </w:r>
          </w:hyperlink>
        </w:p>
        <w:p w14:paraId="22097C67" w14:textId="77B12841" w:rsidR="00933CD4" w:rsidRPr="00B06081" w:rsidRDefault="00933CD4" w:rsidP="00165958">
          <w:pPr>
            <w:pStyle w:val="TOC1"/>
            <w:rPr>
              <w:szCs w:val="24"/>
            </w:rPr>
            <w:sectPr w:rsidR="00933CD4" w:rsidRPr="00B06081" w:rsidSect="00192F69">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B06081">
            <w:rPr>
              <w:bCs/>
              <w:szCs w:val="24"/>
            </w:rPr>
            <w:fldChar w:fldCharType="end"/>
          </w:r>
        </w:p>
      </w:sdtContent>
    </w:sdt>
    <w:bookmarkStart w:id="1" w:name="_Toc358798484" w:displacedByCustomXml="prev"/>
    <w:bookmarkStart w:id="2" w:name="_Toc358798235" w:displacedByCustomXml="prev"/>
    <w:bookmarkStart w:id="3" w:name="_Toc358797197" w:displacedByCustomXml="prev"/>
    <w:bookmarkStart w:id="4" w:name="_Toc358794014" w:displacedByCustomXml="prev"/>
    <w:bookmarkStart w:id="5" w:name="_Toc358792455" w:displacedByCustomXml="prev"/>
    <w:p w14:paraId="60F64692" w14:textId="77777777" w:rsidR="00AA74F6" w:rsidRPr="00900D56" w:rsidRDefault="00AA74F6" w:rsidP="00AA74F6">
      <w:pPr>
        <w:pStyle w:val="Heading1"/>
        <w:rPr>
          <w:rFonts w:ascii="Arial" w:hAnsi="Arial" w:cs="Arial"/>
          <w:b/>
          <w:color w:val="auto"/>
          <w:sz w:val="36"/>
        </w:rPr>
      </w:pPr>
      <w:bookmarkStart w:id="6" w:name="_Toc11231410"/>
      <w:bookmarkStart w:id="7" w:name="_Toc52950899"/>
      <w:bookmarkEnd w:id="5"/>
      <w:bookmarkEnd w:id="4"/>
      <w:bookmarkEnd w:id="3"/>
      <w:bookmarkEnd w:id="2"/>
      <w:bookmarkEnd w:id="1"/>
      <w:r w:rsidRPr="00900D56">
        <w:rPr>
          <w:rFonts w:ascii="Arial" w:hAnsi="Arial" w:cs="Arial"/>
          <w:b/>
          <w:color w:val="auto"/>
          <w:sz w:val="36"/>
        </w:rPr>
        <w:t>Pension Management Center Related Inquiries</w:t>
      </w:r>
      <w:bookmarkEnd w:id="6"/>
      <w:bookmarkEnd w:id="7"/>
    </w:p>
    <w:p w14:paraId="7F1CE1DB" w14:textId="6A92834D" w:rsidR="00B06081" w:rsidRPr="00824543" w:rsidRDefault="00EC37B2" w:rsidP="00824543">
      <w:pPr>
        <w:pStyle w:val="Heading1"/>
        <w:rPr>
          <w:rFonts w:ascii="Arial" w:hAnsi="Arial" w:cs="Arial"/>
        </w:rPr>
      </w:pPr>
      <w:bookmarkStart w:id="8" w:name="_Toc52950900"/>
      <w:r w:rsidRPr="00EC37B2">
        <w:rPr>
          <w:rFonts w:ascii="Arial" w:hAnsi="Arial" w:cs="Arial"/>
        </w:rPr>
        <w:t>Quality Call Topic Solicitation SSA</w:t>
      </w:r>
      <w:bookmarkEnd w:id="8"/>
    </w:p>
    <w:p w14:paraId="12119AC1" w14:textId="37021504" w:rsidR="00B06081" w:rsidRDefault="00B06081" w:rsidP="00975DE1">
      <w:pPr>
        <w:spacing w:after="0" w:line="240" w:lineRule="auto"/>
        <w:rPr>
          <w:rFonts w:ascii="Arial" w:hAnsi="Arial" w:cs="Arial"/>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00830568" w:rsidRPr="003334F9">
        <w:rPr>
          <w:rFonts w:ascii="Arial" w:hAnsi="Arial" w:cs="Arial"/>
        </w:rPr>
        <w:t>PMC Claims Processors</w:t>
      </w:r>
    </w:p>
    <w:p w14:paraId="65ED0EAC" w14:textId="5258BC9E" w:rsidR="00EC37B2" w:rsidRDefault="00EC37B2" w:rsidP="00975DE1">
      <w:pPr>
        <w:spacing w:after="0" w:line="240" w:lineRule="auto"/>
        <w:rPr>
          <w:rFonts w:ascii="Arial" w:hAnsi="Arial" w:cs="Arial"/>
        </w:rPr>
      </w:pPr>
    </w:p>
    <w:p w14:paraId="521EB9DB" w14:textId="1F40DE07" w:rsidR="00EC37B2" w:rsidRDefault="00EC37B2" w:rsidP="00EC37B2">
      <w:r>
        <w:rPr>
          <w:rFonts w:ascii="Arial" w:hAnsi="Arial" w:cs="Arial"/>
          <w:b/>
          <w:bCs/>
          <w:szCs w:val="24"/>
        </w:rPr>
        <w:t xml:space="preserve">Background:  </w:t>
      </w:r>
      <w:r>
        <w:rPr>
          <w:rFonts w:ascii="Arial" w:hAnsi="Arial" w:cs="Arial"/>
          <w:szCs w:val="24"/>
        </w:rPr>
        <w:t xml:space="preserve">The St. Paul PMC </w:t>
      </w:r>
      <w:r w:rsidRPr="000F3E53">
        <w:rPr>
          <w:rFonts w:ascii="Arial" w:hAnsi="Arial" w:cs="Arial"/>
          <w:szCs w:val="24"/>
        </w:rPr>
        <w:t>ha</w:t>
      </w:r>
      <w:r>
        <w:rPr>
          <w:rFonts w:ascii="Arial" w:hAnsi="Arial" w:cs="Arial"/>
          <w:szCs w:val="24"/>
        </w:rPr>
        <w:t>d</w:t>
      </w:r>
      <w:r w:rsidRPr="000F3E53">
        <w:rPr>
          <w:rFonts w:ascii="Arial" w:hAnsi="Arial" w:cs="Arial"/>
          <w:szCs w:val="24"/>
        </w:rPr>
        <w:t xml:space="preserve"> t</w:t>
      </w:r>
      <w:r>
        <w:rPr>
          <w:rFonts w:ascii="Arial" w:hAnsi="Arial" w:cs="Arial"/>
          <w:szCs w:val="24"/>
        </w:rPr>
        <w:t>hree</w:t>
      </w:r>
      <w:r w:rsidRPr="000F3E53">
        <w:rPr>
          <w:rFonts w:ascii="Arial" w:hAnsi="Arial" w:cs="Arial"/>
          <w:szCs w:val="24"/>
        </w:rPr>
        <w:t xml:space="preserve"> questions</w:t>
      </w:r>
      <w:r>
        <w:rPr>
          <w:rFonts w:ascii="Arial" w:hAnsi="Arial" w:cs="Arial"/>
          <w:szCs w:val="24"/>
        </w:rPr>
        <w:t xml:space="preserve"> concerning </w:t>
      </w:r>
      <w:r w:rsidR="00D70D31">
        <w:rPr>
          <w:rFonts w:ascii="Arial" w:hAnsi="Arial" w:cs="Arial"/>
          <w:szCs w:val="24"/>
        </w:rPr>
        <w:t>the procedures for claims establishment and the solicitation of SSA information.</w:t>
      </w:r>
    </w:p>
    <w:p w14:paraId="57739AEB" w14:textId="600CEA2F" w:rsidR="00BF0FF9" w:rsidRDefault="003C7AC3" w:rsidP="0043529C">
      <w:pPr>
        <w:spacing w:after="0" w:line="240" w:lineRule="auto"/>
        <w:rPr>
          <w:rFonts w:ascii="Arial" w:hAnsi="Arial" w:cs="Arial"/>
          <w:szCs w:val="24"/>
        </w:rPr>
      </w:pPr>
      <w:r w:rsidRPr="003334F9">
        <w:rPr>
          <w:rFonts w:ascii="Arial" w:hAnsi="Arial" w:cs="Arial"/>
          <w:b/>
        </w:rPr>
        <w:lastRenderedPageBreak/>
        <w:t>Questio</w:t>
      </w:r>
      <w:r w:rsidR="00B044E7">
        <w:rPr>
          <w:rFonts w:ascii="Arial" w:hAnsi="Arial" w:cs="Arial"/>
          <w:b/>
        </w:rPr>
        <w:t>n</w:t>
      </w:r>
      <w:r w:rsidR="00EC37B2">
        <w:rPr>
          <w:rFonts w:ascii="Arial" w:hAnsi="Arial" w:cs="Arial"/>
          <w:b/>
        </w:rPr>
        <w:t xml:space="preserve"> 1</w:t>
      </w:r>
      <w:r w:rsidR="00131BD5" w:rsidRPr="00131BD5">
        <w:rPr>
          <w:rFonts w:ascii="Arial" w:hAnsi="Arial" w:cs="Arial"/>
        </w:rPr>
        <w:t xml:space="preserve">: </w:t>
      </w:r>
      <w:r w:rsidR="0043529C">
        <w:rPr>
          <w:rFonts w:ascii="Arial" w:hAnsi="Arial" w:cs="Arial"/>
          <w:szCs w:val="24"/>
        </w:rPr>
        <w:t xml:space="preserve"> </w:t>
      </w:r>
      <w:r w:rsidR="00EC37B2" w:rsidRPr="00EC37B2">
        <w:rPr>
          <w:rFonts w:ascii="Arial" w:eastAsiaTheme="minorHAnsi" w:hAnsi="Arial" w:cs="Arial"/>
          <w:color w:val="000000"/>
          <w:szCs w:val="24"/>
        </w:rPr>
        <w:t xml:space="preserve">Is there a standard procedure for contacting the appropriate Social Security payment center and verifying the date the application may have been filed with SSA? Historically, SSA payment centers have generally refused to disclose any information to VA when contacted, and it is very difficult to get any information from them </w:t>
      </w:r>
      <w:r w:rsidR="00530B93" w:rsidRPr="00EC37B2">
        <w:rPr>
          <w:rFonts w:ascii="Arial" w:eastAsiaTheme="minorHAnsi" w:hAnsi="Arial" w:cs="Arial"/>
          <w:color w:val="000000"/>
          <w:szCs w:val="24"/>
        </w:rPr>
        <w:t>regarding</w:t>
      </w:r>
      <w:r w:rsidR="00EC37B2" w:rsidRPr="00EC37B2">
        <w:rPr>
          <w:rFonts w:ascii="Arial" w:eastAsiaTheme="minorHAnsi" w:hAnsi="Arial" w:cs="Arial"/>
          <w:color w:val="000000"/>
          <w:szCs w:val="24"/>
        </w:rPr>
        <w:t xml:space="preserve"> our claimants. Additionally, the guidance in M21-1 IV.iii.3.A.3.d states that SSA must verify the date of application in writing, which infers that this information cannot be obtained over the phone.</w:t>
      </w:r>
    </w:p>
    <w:p w14:paraId="168EC134" w14:textId="2B2E8D88" w:rsidR="00EC37B2" w:rsidRPr="00EC37B2" w:rsidRDefault="00131BD5" w:rsidP="00EC37B2">
      <w:pPr>
        <w:pStyle w:val="NormalWeb"/>
        <w:rPr>
          <w:rFonts w:ascii="Arial" w:hAnsi="Arial" w:cs="Arial"/>
          <w:color w:val="000000"/>
        </w:rPr>
      </w:pPr>
      <w:r w:rsidRPr="00B044E7">
        <w:rPr>
          <w:rFonts w:ascii="Arial" w:hAnsi="Arial" w:cs="Arial"/>
          <w:b/>
          <w:bCs/>
        </w:rPr>
        <w:t>Response</w:t>
      </w:r>
      <w:r w:rsidR="00EC37B2">
        <w:rPr>
          <w:rFonts w:ascii="Arial" w:hAnsi="Arial" w:cs="Arial"/>
          <w:b/>
          <w:bCs/>
        </w:rPr>
        <w:t xml:space="preserve"> 1</w:t>
      </w:r>
      <w:r w:rsidRPr="00131BD5">
        <w:rPr>
          <w:rFonts w:ascii="Arial" w:hAnsi="Arial" w:cs="Arial"/>
        </w:rPr>
        <w:t xml:space="preserve">: </w:t>
      </w:r>
      <w:r w:rsidR="00264C71">
        <w:rPr>
          <w:rFonts w:ascii="Arial" w:hAnsi="Arial" w:cs="Arial"/>
          <w:color w:val="000000"/>
        </w:rPr>
        <w:t xml:space="preserve"> </w:t>
      </w:r>
      <w:r w:rsidR="00EC37B2" w:rsidRPr="00EC37B2">
        <w:rPr>
          <w:rFonts w:ascii="Arial" w:hAnsi="Arial" w:cs="Arial"/>
          <w:color w:val="000000"/>
        </w:rPr>
        <w:t xml:space="preserve">M21-1, Part III, Subpart iii, 3.A.6.c provides the specific instructions to ask questions specific to a Program Service Center by a local Social Security Administration field office. </w:t>
      </w:r>
    </w:p>
    <w:p w14:paraId="7D969BBD" w14:textId="77777777" w:rsidR="00EC37B2" w:rsidRPr="00EC37B2" w:rsidRDefault="00EC37B2" w:rsidP="00EC37B2">
      <w:pPr>
        <w:pStyle w:val="NormalWeb"/>
        <w:rPr>
          <w:rFonts w:ascii="Arial" w:hAnsi="Arial" w:cs="Arial"/>
          <w:color w:val="000000"/>
        </w:rPr>
      </w:pPr>
      <w:r w:rsidRPr="00EC37B2">
        <w:rPr>
          <w:rFonts w:ascii="Arial" w:hAnsi="Arial" w:cs="Arial"/>
          <w:color w:val="000000"/>
        </w:rPr>
        <w:t xml:space="preserve">If the PMC has not received the VA Form 21-4182, PMCs must submit a written request for verification of the SSA application date from the appropriate SSA Payment Center per M21-1, Part IV, Subpart iii, 3.A.3.c-d. </w:t>
      </w:r>
    </w:p>
    <w:p w14:paraId="15E1962D" w14:textId="77777777" w:rsidR="00EC37B2" w:rsidRPr="00EC37B2" w:rsidRDefault="00EC37B2" w:rsidP="00EC37B2">
      <w:pPr>
        <w:pStyle w:val="NormalWeb"/>
        <w:rPr>
          <w:rFonts w:ascii="Arial" w:hAnsi="Arial" w:cs="Arial"/>
          <w:color w:val="000000"/>
        </w:rPr>
      </w:pPr>
      <w:r w:rsidRPr="00EC37B2">
        <w:rPr>
          <w:rFonts w:ascii="Arial" w:hAnsi="Arial" w:cs="Arial"/>
          <w:color w:val="000000"/>
        </w:rPr>
        <w:t xml:space="preserve">Additionally, if PMCs are having issues with a specific case and are unable to obtain a response from the SSA Payment Center, please contact the P&amp;F Policy and Procedures Mailbox indicating the issue.  </w:t>
      </w:r>
    </w:p>
    <w:p w14:paraId="1743A692" w14:textId="437750DD" w:rsidR="00BF0FF9" w:rsidRDefault="00EC37B2" w:rsidP="00EC37B2">
      <w:pPr>
        <w:pStyle w:val="NormalWeb"/>
        <w:spacing w:before="0" w:beforeAutospacing="0" w:after="0" w:afterAutospacing="0"/>
        <w:rPr>
          <w:rFonts w:ascii="Arial" w:hAnsi="Arial" w:cs="Arial"/>
        </w:rPr>
      </w:pPr>
      <w:r w:rsidRPr="003334F9">
        <w:rPr>
          <w:rFonts w:ascii="Arial" w:hAnsi="Arial" w:cs="Arial"/>
          <w:b/>
        </w:rPr>
        <w:t>Questio</w:t>
      </w:r>
      <w:r>
        <w:rPr>
          <w:rFonts w:ascii="Arial" w:hAnsi="Arial" w:cs="Arial"/>
          <w:b/>
        </w:rPr>
        <w:t>n 2</w:t>
      </w:r>
      <w:r w:rsidRPr="00EC37B2">
        <w:rPr>
          <w:rFonts w:ascii="Arial" w:hAnsi="Arial" w:cs="Arial"/>
          <w:color w:val="000000"/>
        </w:rPr>
        <w:t>:  If DIC was previously denied and is now being granted from a later date based upon new evidence (such as an amended death certificate), do these procedures apply? If the spouse filed a claim for SSA survivor</w:t>
      </w:r>
      <w:r>
        <w:rPr>
          <w:rFonts w:ascii="Arial" w:hAnsi="Arial" w:cs="Arial"/>
          <w:color w:val="000000"/>
        </w:rPr>
        <w:t>’</w:t>
      </w:r>
      <w:r w:rsidRPr="00EC37B2">
        <w:rPr>
          <w:rFonts w:ascii="Arial" w:hAnsi="Arial" w:cs="Arial"/>
          <w:color w:val="000000"/>
        </w:rPr>
        <w:t>s benefits when the Veteran died, should we be granting DIC back to the Veteran’s date of death in these cases?</w:t>
      </w:r>
    </w:p>
    <w:p w14:paraId="71006D1E" w14:textId="38671C73" w:rsidR="00EC37B2" w:rsidRDefault="00EC37B2" w:rsidP="00EC37B2">
      <w:pPr>
        <w:pStyle w:val="NormalWeb"/>
        <w:spacing w:before="0" w:beforeAutospacing="0" w:after="0" w:afterAutospacing="0"/>
        <w:rPr>
          <w:rFonts w:ascii="Arial" w:hAnsi="Arial" w:cs="Arial"/>
        </w:rPr>
      </w:pPr>
    </w:p>
    <w:p w14:paraId="66BB27B0" w14:textId="0E0A9913" w:rsidR="00EC37B2" w:rsidRDefault="00EC37B2" w:rsidP="00EC37B2">
      <w:pPr>
        <w:pStyle w:val="NormalWeb"/>
        <w:spacing w:before="0" w:beforeAutospacing="0" w:after="0" w:afterAutospacing="0"/>
        <w:rPr>
          <w:rFonts w:ascii="Arial" w:hAnsi="Arial" w:cs="Arial"/>
          <w:color w:val="000000"/>
        </w:rPr>
      </w:pPr>
      <w:r w:rsidRPr="00B044E7">
        <w:rPr>
          <w:rFonts w:ascii="Arial" w:hAnsi="Arial" w:cs="Arial"/>
          <w:b/>
          <w:bCs/>
        </w:rPr>
        <w:t>Response</w:t>
      </w:r>
      <w:r>
        <w:rPr>
          <w:rFonts w:ascii="Arial" w:hAnsi="Arial" w:cs="Arial"/>
          <w:b/>
          <w:bCs/>
        </w:rPr>
        <w:t xml:space="preserve"> 2</w:t>
      </w:r>
      <w:r w:rsidRPr="00131BD5">
        <w:rPr>
          <w:rFonts w:ascii="Arial" w:hAnsi="Arial" w:cs="Arial"/>
        </w:rPr>
        <w:t xml:space="preserve">: </w:t>
      </w:r>
      <w:r>
        <w:rPr>
          <w:rFonts w:ascii="Arial" w:hAnsi="Arial" w:cs="Arial"/>
          <w:color w:val="000000"/>
        </w:rPr>
        <w:t xml:space="preserve"> </w:t>
      </w:r>
      <w:r w:rsidRPr="00EC37B2">
        <w:rPr>
          <w:rFonts w:ascii="Arial" w:hAnsi="Arial" w:cs="Arial"/>
          <w:color w:val="000000"/>
        </w:rPr>
        <w:t>If VA has evidence of an earlier effective date via SSA’s receipt of a VA Form 21-4182, and DIC was previous</w:t>
      </w:r>
      <w:r w:rsidR="00D314A0">
        <w:rPr>
          <w:rFonts w:ascii="Arial" w:hAnsi="Arial" w:cs="Arial"/>
          <w:color w:val="000000"/>
        </w:rPr>
        <w:t>ly</w:t>
      </w:r>
      <w:r w:rsidRPr="00EC37B2">
        <w:rPr>
          <w:rFonts w:ascii="Arial" w:hAnsi="Arial" w:cs="Arial"/>
          <w:color w:val="000000"/>
        </w:rPr>
        <w:t xml:space="preserve"> denied more than one year prior, the effective date would be the date of claim of the current DIC claim.</w:t>
      </w:r>
    </w:p>
    <w:p w14:paraId="1959F939" w14:textId="7F3AF782" w:rsidR="00BF0FF9" w:rsidRDefault="00BF0FF9" w:rsidP="0043529C">
      <w:pPr>
        <w:pStyle w:val="NormalWeb"/>
        <w:spacing w:before="0" w:beforeAutospacing="0" w:after="0" w:afterAutospacing="0"/>
        <w:rPr>
          <w:rFonts w:ascii="Arial" w:hAnsi="Arial" w:cs="Arial"/>
          <w:color w:val="000000"/>
        </w:rPr>
      </w:pPr>
    </w:p>
    <w:p w14:paraId="26316EB7" w14:textId="28619FDD" w:rsidR="00EC37B2" w:rsidRDefault="00EC37B2" w:rsidP="0043529C">
      <w:pPr>
        <w:pStyle w:val="NormalWeb"/>
        <w:spacing w:before="0" w:beforeAutospacing="0" w:after="0" w:afterAutospacing="0"/>
        <w:rPr>
          <w:rFonts w:ascii="Arial" w:hAnsi="Arial" w:cs="Arial"/>
          <w:color w:val="000000"/>
        </w:rPr>
      </w:pPr>
      <w:r w:rsidRPr="003334F9">
        <w:rPr>
          <w:rFonts w:ascii="Arial" w:hAnsi="Arial" w:cs="Arial"/>
          <w:b/>
        </w:rPr>
        <w:t>Questio</w:t>
      </w:r>
      <w:r>
        <w:rPr>
          <w:rFonts w:ascii="Arial" w:hAnsi="Arial" w:cs="Arial"/>
          <w:b/>
        </w:rPr>
        <w:t>n 3</w:t>
      </w:r>
      <w:r w:rsidRPr="00EC37B2">
        <w:rPr>
          <w:rFonts w:ascii="Arial" w:hAnsi="Arial" w:cs="Arial"/>
          <w:color w:val="000000"/>
        </w:rPr>
        <w:t>:  Regarding the chart in M21-1 IV.iii.3.A.3.d (Stage 2), should this evidence be requested from the claimant in a development letter prior to granting benefits, or is this information that should be included in the decision notice once benefits are granted (but the possibility of earlier entitlement exists)?</w:t>
      </w:r>
    </w:p>
    <w:p w14:paraId="642B7792" w14:textId="0A2C16FC" w:rsidR="00EC37B2" w:rsidRDefault="00EC37B2" w:rsidP="00EC37B2">
      <w:pPr>
        <w:pStyle w:val="NormalWeb"/>
        <w:rPr>
          <w:sz w:val="22"/>
        </w:rPr>
      </w:pPr>
      <w:r w:rsidRPr="00B044E7">
        <w:rPr>
          <w:rFonts w:ascii="Arial" w:hAnsi="Arial" w:cs="Arial"/>
          <w:b/>
          <w:bCs/>
        </w:rPr>
        <w:t>Response</w:t>
      </w:r>
      <w:r>
        <w:rPr>
          <w:rFonts w:ascii="Arial" w:hAnsi="Arial" w:cs="Arial"/>
          <w:b/>
          <w:bCs/>
        </w:rPr>
        <w:t xml:space="preserve"> 3</w:t>
      </w:r>
      <w:r w:rsidRPr="00131BD5">
        <w:rPr>
          <w:rFonts w:ascii="Arial" w:hAnsi="Arial" w:cs="Arial"/>
        </w:rPr>
        <w:t xml:space="preserve">: </w:t>
      </w:r>
      <w:r>
        <w:rPr>
          <w:rFonts w:ascii="Arial" w:hAnsi="Arial" w:cs="Arial"/>
          <w:color w:val="000000"/>
        </w:rPr>
        <w:t xml:space="preserve"> </w:t>
      </w:r>
      <w:r w:rsidRPr="00EC37B2">
        <w:rPr>
          <w:rFonts w:ascii="Arial" w:hAnsi="Arial" w:cs="Arial"/>
          <w:color w:val="000000"/>
        </w:rPr>
        <w:t xml:space="preserve">This should be requested from the claimant in the decision notice.  M21-1, Part IV, Subpart iii, 3.A.3.d </w:t>
      </w:r>
      <w:r w:rsidR="00D70D31" w:rsidRPr="00B544AF">
        <w:rPr>
          <w:rFonts w:ascii="Arial" w:hAnsi="Arial" w:cs="Arial"/>
          <w:color w:val="000000"/>
        </w:rPr>
        <w:t>will be</w:t>
      </w:r>
      <w:r w:rsidRPr="00B544AF">
        <w:rPr>
          <w:rFonts w:ascii="Arial" w:hAnsi="Arial" w:cs="Arial"/>
          <w:color w:val="000000"/>
        </w:rPr>
        <w:t xml:space="preserve"> updated accordingly.</w:t>
      </w:r>
      <w:r>
        <w:t xml:space="preserve">  </w:t>
      </w:r>
    </w:p>
    <w:p w14:paraId="19A9394E" w14:textId="5582642C" w:rsidR="0043529C" w:rsidRDefault="003C7AC3" w:rsidP="0043529C">
      <w:pPr>
        <w:pStyle w:val="NormalWeb"/>
        <w:spacing w:before="0" w:beforeAutospacing="0" w:after="0" w:afterAutospacing="0"/>
        <w:rPr>
          <w:rFonts w:ascii="Arial" w:hAnsi="Arial" w:cs="Arial"/>
          <w:color w:val="000000"/>
        </w:rPr>
      </w:pPr>
      <w:r w:rsidRPr="00B544AF">
        <w:rPr>
          <w:rFonts w:ascii="Arial" w:hAnsi="Arial" w:cs="Arial"/>
          <w:b/>
        </w:rPr>
        <w:t>Result:</w:t>
      </w:r>
      <w:r w:rsidRPr="00B544AF">
        <w:rPr>
          <w:rFonts w:ascii="Arial" w:hAnsi="Arial" w:cs="Arial"/>
        </w:rPr>
        <w:t xml:space="preserve"> </w:t>
      </w:r>
      <w:r w:rsidR="00830568" w:rsidRPr="00B544AF">
        <w:rPr>
          <w:rFonts w:ascii="Arial" w:hAnsi="Arial" w:cs="Arial"/>
        </w:rPr>
        <w:t xml:space="preserve"> </w:t>
      </w:r>
      <w:bookmarkStart w:id="9" w:name="_Toc11231425"/>
      <w:r w:rsidR="00EC37B2" w:rsidRPr="00B544AF">
        <w:rPr>
          <w:rFonts w:ascii="Arial" w:hAnsi="Arial" w:cs="Arial"/>
        </w:rPr>
        <w:t xml:space="preserve">Clarification provided and </w:t>
      </w:r>
      <w:r w:rsidR="00EC37B2" w:rsidRPr="00B544AF">
        <w:rPr>
          <w:rFonts w:ascii="Arial" w:hAnsi="Arial" w:cs="Arial"/>
          <w:color w:val="000000"/>
        </w:rPr>
        <w:t>M21-1, Part IV, Subpart iii, 3.A.3.d</w:t>
      </w:r>
      <w:r w:rsidR="00D70D31" w:rsidRPr="00B544AF">
        <w:rPr>
          <w:rFonts w:ascii="Arial" w:hAnsi="Arial" w:cs="Arial"/>
          <w:color w:val="000000"/>
        </w:rPr>
        <w:t xml:space="preserve"> will be</w:t>
      </w:r>
      <w:r w:rsidR="00EC37B2" w:rsidRPr="00B544AF">
        <w:rPr>
          <w:rFonts w:ascii="Arial" w:hAnsi="Arial" w:cs="Arial"/>
          <w:color w:val="000000"/>
        </w:rPr>
        <w:t xml:space="preserve"> updated.</w:t>
      </w:r>
    </w:p>
    <w:p w14:paraId="0649E1B3" w14:textId="67A60786" w:rsidR="007201CD" w:rsidRDefault="007201CD" w:rsidP="0043529C">
      <w:pPr>
        <w:pStyle w:val="NormalWeb"/>
        <w:spacing w:before="0" w:beforeAutospacing="0" w:after="0" w:afterAutospacing="0"/>
        <w:rPr>
          <w:rFonts w:ascii="Arial" w:hAnsi="Arial" w:cs="Arial"/>
          <w:color w:val="000000"/>
        </w:rPr>
      </w:pPr>
    </w:p>
    <w:p w14:paraId="677B7F96" w14:textId="07DA8A84" w:rsidR="00B607F8" w:rsidRDefault="00B607F8" w:rsidP="0043529C">
      <w:pPr>
        <w:pStyle w:val="NormalWeb"/>
        <w:spacing w:before="0" w:beforeAutospacing="0" w:after="0" w:afterAutospacing="0"/>
        <w:rPr>
          <w:rFonts w:ascii="Arial" w:hAnsi="Arial" w:cs="Arial"/>
          <w:color w:val="000000"/>
        </w:rPr>
      </w:pPr>
    </w:p>
    <w:p w14:paraId="6600A871" w14:textId="1DAA4C8F" w:rsidR="00B607F8" w:rsidRDefault="00B607F8" w:rsidP="0043529C">
      <w:pPr>
        <w:pStyle w:val="NormalWeb"/>
        <w:spacing w:before="0" w:beforeAutospacing="0" w:after="0" w:afterAutospacing="0"/>
        <w:rPr>
          <w:rFonts w:ascii="Arial" w:hAnsi="Arial" w:cs="Arial"/>
          <w:color w:val="000000"/>
        </w:rPr>
      </w:pPr>
    </w:p>
    <w:p w14:paraId="2947C2BF" w14:textId="57925520" w:rsidR="00B607F8" w:rsidRDefault="00B607F8" w:rsidP="0043529C">
      <w:pPr>
        <w:pStyle w:val="NormalWeb"/>
        <w:spacing w:before="0" w:beforeAutospacing="0" w:after="0" w:afterAutospacing="0"/>
        <w:rPr>
          <w:rFonts w:ascii="Arial" w:hAnsi="Arial" w:cs="Arial"/>
          <w:color w:val="000000"/>
        </w:rPr>
      </w:pPr>
    </w:p>
    <w:p w14:paraId="23D88AE3" w14:textId="77777777" w:rsidR="00B607F8" w:rsidRDefault="00B607F8" w:rsidP="0043529C">
      <w:pPr>
        <w:pStyle w:val="NormalWeb"/>
        <w:spacing w:before="0" w:beforeAutospacing="0" w:after="0" w:afterAutospacing="0"/>
        <w:rPr>
          <w:rFonts w:ascii="Arial" w:hAnsi="Arial" w:cs="Arial"/>
          <w:color w:val="000000"/>
        </w:rPr>
      </w:pPr>
    </w:p>
    <w:p w14:paraId="1D43281B" w14:textId="185F6225" w:rsidR="007201CD" w:rsidRPr="00824543" w:rsidRDefault="007201CD" w:rsidP="007201CD">
      <w:pPr>
        <w:pStyle w:val="Heading1"/>
        <w:rPr>
          <w:rFonts w:ascii="Arial" w:hAnsi="Arial" w:cs="Arial"/>
        </w:rPr>
      </w:pPr>
      <w:bookmarkStart w:id="10" w:name="_Toc52950901"/>
      <w:r w:rsidRPr="007201CD">
        <w:rPr>
          <w:rFonts w:ascii="Arial" w:hAnsi="Arial" w:cs="Arial"/>
        </w:rPr>
        <w:lastRenderedPageBreak/>
        <w:t>EP Clarifications Based on Receipt of New VA</w:t>
      </w:r>
      <w:r>
        <w:rPr>
          <w:rFonts w:ascii="Arial" w:hAnsi="Arial" w:cs="Arial"/>
        </w:rPr>
        <w:t xml:space="preserve"> </w:t>
      </w:r>
      <w:r w:rsidRPr="007201CD">
        <w:rPr>
          <w:rFonts w:ascii="Arial" w:hAnsi="Arial" w:cs="Arial"/>
        </w:rPr>
        <w:t>F</w:t>
      </w:r>
      <w:r w:rsidR="00FA7856">
        <w:rPr>
          <w:rFonts w:ascii="Arial" w:hAnsi="Arial" w:cs="Arial"/>
        </w:rPr>
        <w:t>orm</w:t>
      </w:r>
      <w:r w:rsidRPr="007201CD">
        <w:rPr>
          <w:rFonts w:ascii="Arial" w:hAnsi="Arial" w:cs="Arial"/>
        </w:rPr>
        <w:t xml:space="preserve"> </w:t>
      </w:r>
      <w:r>
        <w:rPr>
          <w:rFonts w:ascii="Arial" w:hAnsi="Arial" w:cs="Arial"/>
        </w:rPr>
        <w:t>21-</w:t>
      </w:r>
      <w:r w:rsidRPr="007201CD">
        <w:rPr>
          <w:rFonts w:ascii="Arial" w:hAnsi="Arial" w:cs="Arial"/>
        </w:rPr>
        <w:t>2680</w:t>
      </w:r>
      <w:bookmarkEnd w:id="10"/>
    </w:p>
    <w:p w14:paraId="34664DE1" w14:textId="77777777" w:rsidR="007201CD" w:rsidRDefault="007201CD" w:rsidP="007201CD">
      <w:pPr>
        <w:spacing w:after="0" w:line="240" w:lineRule="auto"/>
        <w:rPr>
          <w:rFonts w:ascii="Arial" w:hAnsi="Arial" w:cs="Arial"/>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Pr="003334F9">
        <w:rPr>
          <w:rFonts w:ascii="Arial" w:hAnsi="Arial" w:cs="Arial"/>
        </w:rPr>
        <w:t>PMC Claims Processors</w:t>
      </w:r>
    </w:p>
    <w:p w14:paraId="53C681CF" w14:textId="77777777" w:rsidR="007201CD" w:rsidRDefault="007201CD" w:rsidP="007201CD">
      <w:pPr>
        <w:spacing w:after="0" w:line="240" w:lineRule="auto"/>
        <w:rPr>
          <w:rFonts w:ascii="Arial" w:hAnsi="Arial" w:cs="Arial"/>
        </w:rPr>
      </w:pPr>
    </w:p>
    <w:p w14:paraId="016ED093" w14:textId="4805DDC0" w:rsidR="007201CD" w:rsidRPr="007201CD" w:rsidRDefault="007201CD" w:rsidP="007201CD">
      <w:pPr>
        <w:rPr>
          <w:rFonts w:ascii="Arial" w:hAnsi="Arial" w:cs="Arial"/>
          <w:szCs w:val="24"/>
        </w:rPr>
      </w:pPr>
      <w:r>
        <w:rPr>
          <w:rFonts w:ascii="Arial" w:hAnsi="Arial" w:cs="Arial"/>
          <w:b/>
          <w:bCs/>
          <w:szCs w:val="24"/>
        </w:rPr>
        <w:t xml:space="preserve">Background:  </w:t>
      </w:r>
      <w:r>
        <w:rPr>
          <w:rFonts w:ascii="Arial" w:hAnsi="Arial" w:cs="Arial"/>
          <w:szCs w:val="24"/>
        </w:rPr>
        <w:t xml:space="preserve">The Milwaukee PMC </w:t>
      </w:r>
      <w:r w:rsidRPr="007201CD">
        <w:rPr>
          <w:rFonts w:ascii="Arial" w:hAnsi="Arial" w:cs="Arial"/>
          <w:szCs w:val="24"/>
        </w:rPr>
        <w:t>had two questions concerning clarification of the new VA Form 21-2680</w:t>
      </w:r>
      <w:r>
        <w:rPr>
          <w:rFonts w:ascii="Arial" w:hAnsi="Arial" w:cs="Arial"/>
          <w:szCs w:val="24"/>
        </w:rPr>
        <w:t>.</w:t>
      </w:r>
    </w:p>
    <w:p w14:paraId="32A4956B" w14:textId="4453C140" w:rsidR="007201CD" w:rsidRPr="007201CD" w:rsidRDefault="007201CD" w:rsidP="007201CD">
      <w:pPr>
        <w:rPr>
          <w:rFonts w:ascii="Arial" w:hAnsi="Arial" w:cs="Arial"/>
          <w:b/>
          <w:bCs/>
          <w:szCs w:val="24"/>
        </w:rPr>
      </w:pPr>
      <w:r w:rsidRPr="007201CD">
        <w:rPr>
          <w:rFonts w:ascii="Arial" w:hAnsi="Arial" w:cs="Arial"/>
          <w:b/>
          <w:bCs/>
          <w:szCs w:val="24"/>
        </w:rPr>
        <w:t>Scenario 1</w:t>
      </w:r>
      <w:r>
        <w:rPr>
          <w:rFonts w:ascii="Arial" w:hAnsi="Arial" w:cs="Arial"/>
          <w:b/>
          <w:bCs/>
          <w:szCs w:val="24"/>
        </w:rPr>
        <w:t>:</w:t>
      </w:r>
    </w:p>
    <w:p w14:paraId="2C72458D" w14:textId="77777777" w:rsidR="007201CD" w:rsidRDefault="007201CD" w:rsidP="007201CD">
      <w:pPr>
        <w:rPr>
          <w:rFonts w:ascii="Arial" w:hAnsi="Arial" w:cs="Arial"/>
          <w:szCs w:val="24"/>
        </w:rPr>
      </w:pPr>
      <w:r>
        <w:rPr>
          <w:rFonts w:ascii="Arial" w:hAnsi="Arial" w:cs="Arial"/>
          <w:szCs w:val="24"/>
        </w:rPr>
        <w:t xml:space="preserve">A claimant is in receipt of a running award with entitlement to special monthly pension (SMP) or special monthly dependency and indemnity compensation (SMDIC) at the Aid and Attendance level.  We receive a new (non-duplicate) stand-alone VA Form 21-2680.  No change in entitlement to SMP/SMDIC or competency is shown.  What EP is appropriate to use?  </w:t>
      </w:r>
    </w:p>
    <w:p w14:paraId="36E3082B" w14:textId="77777777" w:rsidR="007201CD" w:rsidRDefault="007201CD" w:rsidP="007201CD">
      <w:pPr>
        <w:pStyle w:val="ListParagraph"/>
        <w:numPr>
          <w:ilvl w:val="0"/>
          <w:numId w:val="44"/>
        </w:numPr>
        <w:spacing w:after="0" w:line="240" w:lineRule="auto"/>
        <w:contextualSpacing w:val="0"/>
        <w:rPr>
          <w:rFonts w:ascii="Arial" w:eastAsia="Times New Roman" w:hAnsi="Arial" w:cs="Arial"/>
          <w:szCs w:val="24"/>
        </w:rPr>
      </w:pPr>
      <w:r>
        <w:rPr>
          <w:rFonts w:ascii="Arial" w:eastAsia="Times New Roman" w:hAnsi="Arial" w:cs="Arial"/>
          <w:szCs w:val="24"/>
        </w:rPr>
        <w:t xml:space="preserve">Is an EP 120/020 appropriate since SMP/SMDIC is being claimed with the submission of a new VA Form 2680? The thought process to using an EP 120/020 is that we are reviewing entitlement to SMP/SMDIC while reviewing new medical evidence in the form of the VA Form 21-2680, in order to verify that entitlement is still warranted, as well as reviewing for any changes in competency. OR; </w:t>
      </w:r>
    </w:p>
    <w:p w14:paraId="3EBD1A36" w14:textId="77777777" w:rsidR="007201CD" w:rsidRDefault="007201CD" w:rsidP="007201CD">
      <w:pPr>
        <w:pStyle w:val="ListParagraph"/>
        <w:numPr>
          <w:ilvl w:val="0"/>
          <w:numId w:val="44"/>
        </w:numPr>
        <w:spacing w:after="0" w:line="240" w:lineRule="auto"/>
        <w:contextualSpacing w:val="0"/>
        <w:rPr>
          <w:rFonts w:ascii="Arial" w:eastAsia="Times New Roman" w:hAnsi="Arial" w:cs="Arial"/>
          <w:szCs w:val="24"/>
        </w:rPr>
      </w:pPr>
      <w:r>
        <w:rPr>
          <w:rFonts w:ascii="Arial" w:eastAsia="Times New Roman" w:hAnsi="Arial" w:cs="Arial"/>
          <w:szCs w:val="24"/>
        </w:rPr>
        <w:t xml:space="preserve">Is an EP 400 appropriate since there is no change in benefits warranted based on the evidence of record (per </w:t>
      </w:r>
      <w:hyperlink r:id="rId13" w:anchor="1" w:history="1">
        <w:r>
          <w:rPr>
            <w:rStyle w:val="Hyperlink"/>
            <w:rFonts w:ascii="Arial" w:eastAsia="Times New Roman" w:hAnsi="Arial" w:cs="Arial"/>
            <w:szCs w:val="24"/>
          </w:rPr>
          <w:t>M21-1 III.ii.2.B.1.g.</w:t>
        </w:r>
      </w:hyperlink>
      <w:r>
        <w:rPr>
          <w:rFonts w:ascii="Arial" w:eastAsia="Times New Roman" w:hAnsi="Arial" w:cs="Arial"/>
          <w:szCs w:val="24"/>
        </w:rPr>
        <w:t xml:space="preserve">)? </w:t>
      </w:r>
    </w:p>
    <w:p w14:paraId="7FBF7EAE" w14:textId="77777777" w:rsidR="007201CD" w:rsidRDefault="007201CD" w:rsidP="007201CD">
      <w:pPr>
        <w:pStyle w:val="NormalWeb"/>
        <w:rPr>
          <w:sz w:val="22"/>
        </w:rPr>
      </w:pPr>
      <w:r w:rsidRPr="00B044E7">
        <w:rPr>
          <w:rFonts w:ascii="Arial" w:hAnsi="Arial" w:cs="Arial"/>
          <w:b/>
          <w:bCs/>
        </w:rPr>
        <w:t>Response</w:t>
      </w:r>
      <w:r>
        <w:rPr>
          <w:rFonts w:ascii="Arial" w:hAnsi="Arial" w:cs="Arial"/>
          <w:b/>
          <w:bCs/>
        </w:rPr>
        <w:t xml:space="preserve"> 1</w:t>
      </w:r>
      <w:r w:rsidRPr="00131BD5">
        <w:rPr>
          <w:rFonts w:ascii="Arial" w:hAnsi="Arial" w:cs="Arial"/>
        </w:rPr>
        <w:t xml:space="preserve">: </w:t>
      </w:r>
      <w:r>
        <w:rPr>
          <w:rFonts w:ascii="Arial" w:hAnsi="Arial" w:cs="Arial"/>
          <w:color w:val="000000"/>
        </w:rPr>
        <w:t xml:space="preserve"> </w:t>
      </w:r>
      <w:r w:rsidRPr="007201CD">
        <w:rPr>
          <w:rFonts w:ascii="Arial" w:eastAsia="Times New Roman" w:hAnsi="Arial" w:cs="Arial"/>
        </w:rPr>
        <w:t>In the first scenario, per M21-1 III.ii.2.B.1.g., if a claimant is in receipt of a running award with entitlement to special monthly pension (SMP) or special monthly dependency and indemnity compensation (SMDIC) at the Aid and Attendance level, and VA receives a new (non-duplicate) stand-alone VA Form 21-2680 with no change in entitlement to SMP/SMDIC or competency is shown, an EP 400 is appropriate since there is no change in benefits warranted based on the evidence of record.</w:t>
      </w:r>
      <w:r>
        <w:t xml:space="preserve"> </w:t>
      </w:r>
    </w:p>
    <w:p w14:paraId="5B85C0D8" w14:textId="0D4B1095" w:rsidR="007201CD" w:rsidRDefault="007201CD" w:rsidP="007201CD">
      <w:pPr>
        <w:rPr>
          <w:rFonts w:ascii="Arial" w:hAnsi="Arial" w:cs="Arial"/>
          <w:szCs w:val="24"/>
        </w:rPr>
      </w:pPr>
      <w:r w:rsidRPr="007201CD">
        <w:rPr>
          <w:rFonts w:ascii="Arial" w:hAnsi="Arial" w:cs="Arial"/>
          <w:b/>
          <w:bCs/>
          <w:szCs w:val="24"/>
        </w:rPr>
        <w:t>Scenario 2:</w:t>
      </w:r>
      <w:r w:rsidRPr="007201CD">
        <w:rPr>
          <w:rFonts w:ascii="Arial" w:hAnsi="Arial" w:cs="Arial"/>
          <w:szCs w:val="24"/>
        </w:rPr>
        <w:t xml:space="preserve"> </w:t>
      </w:r>
      <w:r>
        <w:rPr>
          <w:rFonts w:ascii="Arial" w:hAnsi="Arial" w:cs="Arial"/>
          <w:szCs w:val="24"/>
        </w:rPr>
        <w:t xml:space="preserve"> A claimant is in receipt of a running award with entitlement to special monthly pension (SMP) at the Aid and Attendance level.  We receive a new (non-duplicate) VA Form 21-2680 accompanied by new income and/or medical expense information (e.g. VA Form 21-0516-1, VA Form 21-0518-1, VA Form 21-8416).  No change in entitlement to SMP or competency is shown.  What EP is appropriate to use? </w:t>
      </w:r>
    </w:p>
    <w:p w14:paraId="3543F6A9" w14:textId="77777777" w:rsidR="007201CD" w:rsidRDefault="007201CD" w:rsidP="007201CD">
      <w:pPr>
        <w:pStyle w:val="ListParagraph"/>
        <w:numPr>
          <w:ilvl w:val="0"/>
          <w:numId w:val="45"/>
        </w:numPr>
        <w:spacing w:after="0" w:line="240" w:lineRule="auto"/>
        <w:contextualSpacing w:val="0"/>
        <w:rPr>
          <w:rFonts w:ascii="Arial" w:eastAsia="Times New Roman" w:hAnsi="Arial" w:cs="Arial"/>
          <w:szCs w:val="24"/>
        </w:rPr>
      </w:pPr>
      <w:r>
        <w:rPr>
          <w:rFonts w:ascii="Arial" w:eastAsia="Times New Roman" w:hAnsi="Arial" w:cs="Arial"/>
          <w:szCs w:val="24"/>
        </w:rPr>
        <w:t xml:space="preserve">Is an EP 120 appropriate since SMP is being claimed with the submission of a VA Form 2680? The thought process to using an EP 120 is that we are reviewing entitlement to SMP when reviewing new medical evidence in the form of the VA Form 21-2680, in order to verify that entitlement is still warranted (as well as reviewing for any changes in competency) along with reviewing for any income and/or medical expense changes. OR; </w:t>
      </w:r>
    </w:p>
    <w:p w14:paraId="0B5A8338" w14:textId="0B2DE2FA" w:rsidR="007201CD" w:rsidRDefault="007201CD" w:rsidP="007201CD">
      <w:pPr>
        <w:pStyle w:val="ListParagraph"/>
        <w:numPr>
          <w:ilvl w:val="0"/>
          <w:numId w:val="45"/>
        </w:numPr>
        <w:spacing w:after="0" w:line="240" w:lineRule="auto"/>
        <w:contextualSpacing w:val="0"/>
        <w:rPr>
          <w:rFonts w:ascii="Calibri" w:eastAsia="Times New Roman" w:hAnsi="Calibri" w:cs="Calibri"/>
          <w:sz w:val="22"/>
        </w:rPr>
      </w:pPr>
      <w:r>
        <w:rPr>
          <w:rFonts w:ascii="Arial" w:eastAsia="Times New Roman" w:hAnsi="Arial" w:cs="Arial"/>
          <w:szCs w:val="24"/>
        </w:rPr>
        <w:lastRenderedPageBreak/>
        <w:t xml:space="preserve">Is an EP 150 appropriate since there is no change to </w:t>
      </w:r>
      <w:r w:rsidR="00530B93">
        <w:rPr>
          <w:rFonts w:ascii="Arial" w:eastAsia="Times New Roman" w:hAnsi="Arial" w:cs="Arial"/>
          <w:szCs w:val="24"/>
        </w:rPr>
        <w:t>SMP,</w:t>
      </w:r>
      <w:r>
        <w:rPr>
          <w:rFonts w:ascii="Arial" w:eastAsia="Times New Roman" w:hAnsi="Arial" w:cs="Arial"/>
          <w:szCs w:val="24"/>
        </w:rPr>
        <w:t xml:space="preserve"> or competency and the only changes warranted would be based on income or medical expense adjustments? </w:t>
      </w:r>
    </w:p>
    <w:p w14:paraId="514864FE" w14:textId="77777777" w:rsidR="007201CD" w:rsidRDefault="007201CD" w:rsidP="007201CD">
      <w:pPr>
        <w:pStyle w:val="NormalWeb"/>
        <w:rPr>
          <w:sz w:val="22"/>
        </w:rPr>
      </w:pPr>
      <w:r w:rsidRPr="00B044E7">
        <w:rPr>
          <w:rFonts w:ascii="Arial" w:hAnsi="Arial" w:cs="Arial"/>
          <w:b/>
          <w:bCs/>
        </w:rPr>
        <w:t>Response</w:t>
      </w:r>
      <w:r>
        <w:rPr>
          <w:rFonts w:ascii="Arial" w:hAnsi="Arial" w:cs="Arial"/>
          <w:b/>
          <w:bCs/>
        </w:rPr>
        <w:t xml:space="preserve"> 2</w:t>
      </w:r>
      <w:r w:rsidRPr="00131BD5">
        <w:rPr>
          <w:rFonts w:ascii="Arial" w:hAnsi="Arial" w:cs="Arial"/>
        </w:rPr>
        <w:t xml:space="preserve">: </w:t>
      </w:r>
      <w:r>
        <w:rPr>
          <w:rFonts w:ascii="Arial" w:hAnsi="Arial" w:cs="Arial"/>
          <w:color w:val="000000"/>
        </w:rPr>
        <w:t xml:space="preserve"> </w:t>
      </w:r>
      <w:r w:rsidRPr="007201CD">
        <w:rPr>
          <w:rFonts w:ascii="Arial" w:hAnsi="Arial" w:cs="Arial"/>
          <w:color w:val="000000"/>
        </w:rPr>
        <w:t>In the second scenario, since there was no change to SMP or competency, and the only changes warranted would be based on income or medical expense adjustments, an EP 150 is appropriate.</w:t>
      </w:r>
      <w:r>
        <w:t xml:space="preserve"> </w:t>
      </w:r>
    </w:p>
    <w:p w14:paraId="62EC8A09" w14:textId="3DF542E6" w:rsidR="007201CD" w:rsidRPr="0043529C" w:rsidRDefault="007201CD" w:rsidP="007201CD">
      <w:pPr>
        <w:pStyle w:val="NormalWeb"/>
        <w:spacing w:before="0" w:beforeAutospacing="0" w:after="0" w:afterAutospacing="0"/>
        <w:rPr>
          <w:rFonts w:ascii="Arial" w:hAnsi="Arial" w:cs="Arial"/>
          <w:color w:val="000000"/>
        </w:rPr>
      </w:pPr>
      <w:r w:rsidRPr="007201CD">
        <w:rPr>
          <w:rFonts w:ascii="Arial" w:hAnsi="Arial" w:cs="Arial"/>
          <w:b/>
        </w:rPr>
        <w:t>Result:</w:t>
      </w:r>
      <w:r w:rsidRPr="007201CD">
        <w:rPr>
          <w:rFonts w:ascii="Arial" w:hAnsi="Arial" w:cs="Arial"/>
        </w:rPr>
        <w:t xml:space="preserve">  Clarification provided</w:t>
      </w:r>
      <w:r w:rsidRPr="007201CD">
        <w:rPr>
          <w:rFonts w:ascii="Arial" w:hAnsi="Arial" w:cs="Arial"/>
          <w:color w:val="000000"/>
        </w:rPr>
        <w:t>.</w:t>
      </w:r>
    </w:p>
    <w:p w14:paraId="08EDB5B5" w14:textId="7BB024CB" w:rsidR="007201CD" w:rsidRDefault="007201CD" w:rsidP="0043529C">
      <w:pPr>
        <w:pStyle w:val="NormalWeb"/>
        <w:spacing w:before="0" w:beforeAutospacing="0" w:after="0" w:afterAutospacing="0"/>
        <w:rPr>
          <w:rFonts w:ascii="Arial" w:hAnsi="Arial" w:cs="Arial"/>
          <w:color w:val="000000"/>
        </w:rPr>
      </w:pPr>
    </w:p>
    <w:p w14:paraId="7C6AA8EA" w14:textId="7C514ECD" w:rsidR="00B730B0" w:rsidRPr="00824543" w:rsidRDefault="00B730B0" w:rsidP="00B730B0">
      <w:pPr>
        <w:pStyle w:val="Heading1"/>
        <w:rPr>
          <w:rFonts w:ascii="Arial" w:hAnsi="Arial" w:cs="Arial"/>
        </w:rPr>
      </w:pPr>
      <w:bookmarkStart w:id="11" w:name="_Toc52950902"/>
      <w:r w:rsidRPr="00B730B0">
        <w:rPr>
          <w:rFonts w:ascii="Arial" w:hAnsi="Arial" w:cs="Arial"/>
        </w:rPr>
        <w:t>Question</w:t>
      </w:r>
      <w:r>
        <w:rPr>
          <w:rFonts w:ascii="Arial" w:hAnsi="Arial" w:cs="Arial"/>
        </w:rPr>
        <w:t xml:space="preserve"> Concerning</w:t>
      </w:r>
      <w:r w:rsidRPr="00B730B0">
        <w:rPr>
          <w:rFonts w:ascii="Arial" w:hAnsi="Arial" w:cs="Arial"/>
        </w:rPr>
        <w:t xml:space="preserve"> State Plot Processing Guidance</w:t>
      </w:r>
      <w:bookmarkEnd w:id="11"/>
    </w:p>
    <w:p w14:paraId="22DF1A56" w14:textId="77777777" w:rsidR="00B730B0" w:rsidRDefault="00B730B0" w:rsidP="00B730B0">
      <w:pPr>
        <w:spacing w:after="0" w:line="240" w:lineRule="auto"/>
        <w:rPr>
          <w:rFonts w:ascii="Arial" w:hAnsi="Arial" w:cs="Arial"/>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Pr="003334F9">
        <w:rPr>
          <w:rFonts w:ascii="Arial" w:hAnsi="Arial" w:cs="Arial"/>
        </w:rPr>
        <w:t>PMC Claims Processors</w:t>
      </w:r>
    </w:p>
    <w:p w14:paraId="64021C7F" w14:textId="77777777" w:rsidR="00B730B0" w:rsidRDefault="00B730B0" w:rsidP="00B730B0">
      <w:pPr>
        <w:spacing w:after="0" w:line="240" w:lineRule="auto"/>
        <w:rPr>
          <w:rFonts w:ascii="Arial" w:hAnsi="Arial" w:cs="Arial"/>
        </w:rPr>
      </w:pPr>
    </w:p>
    <w:p w14:paraId="400C2A60" w14:textId="1A645AC0" w:rsidR="00B730B0" w:rsidRDefault="00B730B0" w:rsidP="00B730B0">
      <w:r>
        <w:rPr>
          <w:rFonts w:ascii="Arial" w:hAnsi="Arial" w:cs="Arial"/>
          <w:b/>
          <w:bCs/>
          <w:szCs w:val="24"/>
        </w:rPr>
        <w:t xml:space="preserve">Background:  </w:t>
      </w:r>
      <w:r>
        <w:rPr>
          <w:rFonts w:ascii="Arial" w:hAnsi="Arial" w:cs="Arial"/>
          <w:szCs w:val="24"/>
        </w:rPr>
        <w:t xml:space="preserve">The Philadelphia PMC </w:t>
      </w:r>
      <w:r w:rsidRPr="000F3E53">
        <w:rPr>
          <w:rFonts w:ascii="Arial" w:hAnsi="Arial" w:cs="Arial"/>
          <w:szCs w:val="24"/>
        </w:rPr>
        <w:t>ha</w:t>
      </w:r>
      <w:r>
        <w:rPr>
          <w:rFonts w:ascii="Arial" w:hAnsi="Arial" w:cs="Arial"/>
          <w:szCs w:val="24"/>
        </w:rPr>
        <w:t>d</w:t>
      </w:r>
      <w:r w:rsidRPr="000F3E53">
        <w:rPr>
          <w:rFonts w:ascii="Arial" w:hAnsi="Arial" w:cs="Arial"/>
          <w:szCs w:val="24"/>
        </w:rPr>
        <w:t xml:space="preserve"> questions</w:t>
      </w:r>
      <w:r>
        <w:rPr>
          <w:rFonts w:ascii="Arial" w:hAnsi="Arial" w:cs="Arial"/>
          <w:szCs w:val="24"/>
        </w:rPr>
        <w:t xml:space="preserve"> concerning the State Plot processing procedures.</w:t>
      </w:r>
    </w:p>
    <w:p w14:paraId="38E76259" w14:textId="7B7258E1" w:rsidR="00B730B0" w:rsidRDefault="00B730B0" w:rsidP="00B730B0">
      <w:pPr>
        <w:pStyle w:val="PlainText"/>
      </w:pPr>
      <w:r w:rsidRPr="001F44BB">
        <w:rPr>
          <w:rFonts w:ascii="Arial" w:eastAsiaTheme="majorEastAsia" w:hAnsi="Arial" w:cs="Arial"/>
          <w:b/>
          <w:bCs/>
          <w:sz w:val="24"/>
          <w:szCs w:val="24"/>
        </w:rPr>
        <w:t>Question 1:</w:t>
      </w:r>
      <w:r w:rsidRPr="00131BD5">
        <w:rPr>
          <w:rFonts w:ascii="Arial" w:hAnsi="Arial" w:cs="Arial"/>
        </w:rPr>
        <w:t xml:space="preserve"> </w:t>
      </w:r>
      <w:r>
        <w:rPr>
          <w:rFonts w:ascii="Arial" w:hAnsi="Arial" w:cs="Arial"/>
          <w:szCs w:val="24"/>
        </w:rPr>
        <w:t xml:space="preserve"> </w:t>
      </w:r>
      <w:r w:rsidRPr="00B730B0">
        <w:rPr>
          <w:rFonts w:ascii="Arial" w:eastAsiaTheme="majorEastAsia" w:hAnsi="Arial" w:cs="Arial"/>
          <w:sz w:val="24"/>
          <w:szCs w:val="24"/>
        </w:rPr>
        <w:t xml:space="preserve">The Philadelphia PMC would like to request clarification/assistance in regards to the section highlighted in yellow.  We attempted to establish a State Plot EP </w:t>
      </w:r>
      <w:r w:rsidR="00530B93" w:rsidRPr="00B730B0">
        <w:rPr>
          <w:rFonts w:ascii="Arial" w:eastAsiaTheme="majorEastAsia" w:hAnsi="Arial" w:cs="Arial"/>
          <w:sz w:val="24"/>
          <w:szCs w:val="24"/>
        </w:rPr>
        <w:t>930,</w:t>
      </w:r>
      <w:r w:rsidRPr="00B730B0">
        <w:rPr>
          <w:rFonts w:ascii="Arial" w:eastAsiaTheme="majorEastAsia" w:hAnsi="Arial" w:cs="Arial"/>
          <w:sz w:val="24"/>
          <w:szCs w:val="24"/>
        </w:rPr>
        <w:t xml:space="preserve"> but the attached error message was received.</w:t>
      </w:r>
      <w:r>
        <w:t xml:space="preserve">  </w:t>
      </w:r>
    </w:p>
    <w:p w14:paraId="1FB4D57D" w14:textId="77777777" w:rsidR="00B730B0" w:rsidRPr="00625CE7" w:rsidRDefault="00B730B0" w:rsidP="00B730B0">
      <w:pPr>
        <w:pStyle w:val="PlainText"/>
        <w:rPr>
          <w:rFonts w:ascii="Arial" w:eastAsiaTheme="majorEastAsia" w:hAnsi="Arial" w:cs="Arial"/>
          <w:sz w:val="24"/>
          <w:szCs w:val="24"/>
        </w:rPr>
      </w:pPr>
      <w:r w:rsidRPr="00625CE7">
        <w:rPr>
          <w:rFonts w:ascii="Arial" w:eastAsiaTheme="majorEastAsia" w:hAnsi="Arial" w:cs="Arial"/>
          <w:sz w:val="24"/>
          <w:szCs w:val="24"/>
        </w:rPr>
        <w:t xml:space="preserve"> </w:t>
      </w:r>
    </w:p>
    <w:p w14:paraId="79D178D9" w14:textId="77777777" w:rsidR="00B730B0" w:rsidRPr="00625CE7" w:rsidRDefault="00B730B0" w:rsidP="00B730B0">
      <w:pPr>
        <w:spacing w:after="0" w:line="240" w:lineRule="auto"/>
        <w:rPr>
          <w:rFonts w:ascii="Arial" w:hAnsi="Arial" w:cs="Arial"/>
          <w:szCs w:val="24"/>
        </w:rPr>
      </w:pPr>
      <w:r w:rsidRPr="00625CE7">
        <w:rPr>
          <w:rFonts w:ascii="Arial" w:hAnsi="Arial" w:cs="Arial"/>
          <w:szCs w:val="24"/>
        </w:rPr>
        <w:t xml:space="preserve">We did pchange it to an EP 160 in order to process.  </w:t>
      </w:r>
    </w:p>
    <w:p w14:paraId="0EC3BB43" w14:textId="77777777" w:rsidR="00B730B0" w:rsidRDefault="00B730B0" w:rsidP="00B730B0">
      <w:pPr>
        <w:spacing w:after="0" w:line="240" w:lineRule="auto"/>
      </w:pPr>
    </w:p>
    <w:p w14:paraId="194C6CBF" w14:textId="734861C0" w:rsidR="00625CE7" w:rsidRDefault="00B730B0" w:rsidP="00625CE7">
      <w:pPr>
        <w:spacing w:after="0" w:line="240" w:lineRule="auto"/>
        <w:rPr>
          <w:rFonts w:ascii="Arial" w:eastAsia="Times New Roman" w:hAnsi="Arial" w:cs="Arial"/>
          <w:szCs w:val="24"/>
        </w:rPr>
      </w:pPr>
      <w:r w:rsidRPr="001F44BB">
        <w:rPr>
          <w:rFonts w:ascii="Arial" w:hAnsi="Arial" w:cs="Arial"/>
          <w:b/>
          <w:bCs/>
          <w:szCs w:val="24"/>
        </w:rPr>
        <w:t>Use of EP 930 for error correction</w:t>
      </w:r>
      <w:r>
        <w:rPr>
          <w:rFonts w:ascii="Arial" w:eastAsia="Times New Roman" w:hAnsi="Arial" w:cs="Arial"/>
          <w:b/>
          <w:bCs/>
          <w:szCs w:val="24"/>
        </w:rPr>
        <w:t xml:space="preserve"> - </w:t>
      </w:r>
      <w:r>
        <w:rPr>
          <w:rFonts w:ascii="Arial" w:eastAsia="Times New Roman" w:hAnsi="Arial" w:cs="Arial"/>
          <w:szCs w:val="24"/>
        </w:rPr>
        <w:t xml:space="preserve">As noted within </w:t>
      </w:r>
      <w:hyperlink r:id="rId14" w:history="1">
        <w:r>
          <w:rPr>
            <w:rStyle w:val="Hyperlink"/>
            <w:rFonts w:ascii="Arial" w:eastAsia="Times New Roman" w:hAnsi="Arial" w:cs="Arial"/>
            <w:szCs w:val="24"/>
          </w:rPr>
          <w:t>M21-4 Appendix B</w:t>
        </w:r>
      </w:hyperlink>
      <w:r>
        <w:rPr>
          <w:rFonts w:ascii="Arial" w:eastAsia="Times New Roman" w:hAnsi="Arial" w:cs="Arial"/>
          <w:szCs w:val="24"/>
        </w:rPr>
        <w:t xml:space="preserve">, EP 930 applies to reviews and issues where no other EP is applicable and where the appropriate EP credit has already been taken to include the </w:t>
      </w:r>
      <w:r w:rsidR="00625CE7">
        <w:rPr>
          <w:rFonts w:ascii="Arial" w:eastAsia="Times New Roman" w:hAnsi="Arial" w:cs="Arial"/>
          <w:szCs w:val="24"/>
        </w:rPr>
        <w:t>following:</w:t>
      </w:r>
    </w:p>
    <w:p w14:paraId="7858C31C" w14:textId="3B012EEF" w:rsidR="00625CE7" w:rsidRDefault="00625CE7" w:rsidP="00625CE7">
      <w:pPr>
        <w:spacing w:after="0" w:line="240" w:lineRule="auto"/>
        <w:rPr>
          <w:rFonts w:ascii="Arial" w:eastAsia="Times New Roman" w:hAnsi="Arial" w:cs="Arial"/>
          <w:szCs w:val="24"/>
        </w:rPr>
      </w:pPr>
    </w:p>
    <w:p w14:paraId="1AE62617" w14:textId="77777777" w:rsidR="00625CE7" w:rsidRDefault="00625CE7" w:rsidP="00625CE7">
      <w:pPr>
        <w:pStyle w:val="ListParagraph"/>
        <w:numPr>
          <w:ilvl w:val="0"/>
          <w:numId w:val="47"/>
        </w:numPr>
        <w:spacing w:after="0" w:line="240" w:lineRule="auto"/>
        <w:contextualSpacing w:val="0"/>
        <w:rPr>
          <w:rFonts w:ascii="Arial" w:eastAsia="Times New Roman" w:hAnsi="Arial" w:cs="Arial"/>
          <w:szCs w:val="24"/>
        </w:rPr>
      </w:pPr>
      <w:r>
        <w:rPr>
          <w:rFonts w:ascii="Arial" w:eastAsia="Times New Roman" w:hAnsi="Arial" w:cs="Arial"/>
          <w:szCs w:val="24"/>
        </w:rPr>
        <w:t xml:space="preserve">missed issues or prematurely cleared EPs, and </w:t>
      </w:r>
    </w:p>
    <w:p w14:paraId="0A500152" w14:textId="77777777" w:rsidR="00625CE7" w:rsidRDefault="00625CE7" w:rsidP="00625CE7">
      <w:pPr>
        <w:pStyle w:val="ListParagraph"/>
        <w:numPr>
          <w:ilvl w:val="0"/>
          <w:numId w:val="47"/>
        </w:numPr>
        <w:spacing w:after="0" w:line="240" w:lineRule="auto"/>
        <w:contextualSpacing w:val="0"/>
        <w:rPr>
          <w:rFonts w:ascii="Arial" w:eastAsia="Times New Roman" w:hAnsi="Arial" w:cs="Arial"/>
          <w:szCs w:val="24"/>
        </w:rPr>
      </w:pPr>
      <w:r>
        <w:rPr>
          <w:rFonts w:ascii="Arial" w:eastAsia="Times New Roman" w:hAnsi="Arial" w:cs="Arial"/>
          <w:szCs w:val="24"/>
        </w:rPr>
        <w:t>correction of previous erroneous actions identified during quality review.</w:t>
      </w:r>
    </w:p>
    <w:p w14:paraId="37726A54" w14:textId="3B65FABF" w:rsidR="00625CE7" w:rsidRDefault="00625CE7" w:rsidP="00625CE7">
      <w:pPr>
        <w:spacing w:after="0" w:line="240" w:lineRule="auto"/>
        <w:rPr>
          <w:rFonts w:ascii="Arial" w:eastAsia="Times New Roman" w:hAnsi="Arial" w:cs="Arial"/>
          <w:szCs w:val="24"/>
        </w:rPr>
      </w:pPr>
    </w:p>
    <w:p w14:paraId="5914E38C" w14:textId="072F44D8" w:rsidR="00625CE7" w:rsidRDefault="00625CE7" w:rsidP="00625CE7">
      <w:pPr>
        <w:spacing w:after="0" w:line="240" w:lineRule="auto"/>
        <w:rPr>
          <w:rFonts w:ascii="Arial" w:hAnsi="Arial" w:cs="Arial"/>
          <w:szCs w:val="24"/>
        </w:rPr>
      </w:pPr>
      <w:r w:rsidRPr="00625CE7">
        <w:rPr>
          <w:rFonts w:ascii="Arial" w:hAnsi="Arial" w:cs="Arial"/>
          <w:szCs w:val="24"/>
        </w:rPr>
        <w:t xml:space="preserve">Historically, it was not been possible to process a burial award under an EP 930.   However, the system issue has been resolved and EP 930 should be used to control for error corrections associated with burial claims. </w:t>
      </w:r>
    </w:p>
    <w:p w14:paraId="3B70C51F" w14:textId="77777777" w:rsidR="00625CE7" w:rsidRPr="00625CE7" w:rsidRDefault="00625CE7" w:rsidP="00625CE7">
      <w:pPr>
        <w:spacing w:after="0" w:line="240" w:lineRule="auto"/>
        <w:rPr>
          <w:rFonts w:ascii="Arial" w:eastAsia="Times New Roman" w:hAnsi="Arial" w:cs="Arial"/>
          <w:szCs w:val="24"/>
        </w:rPr>
      </w:pPr>
    </w:p>
    <w:p w14:paraId="6C334839" w14:textId="77777777" w:rsidR="00625CE7" w:rsidRPr="00625CE7" w:rsidRDefault="00B730B0" w:rsidP="00625CE7">
      <w:pPr>
        <w:pStyle w:val="PlainText"/>
        <w:rPr>
          <w:rFonts w:ascii="Arial" w:eastAsiaTheme="majorEastAsia" w:hAnsi="Arial" w:cs="Arial"/>
          <w:sz w:val="24"/>
          <w:szCs w:val="24"/>
        </w:rPr>
      </w:pPr>
      <w:r w:rsidRPr="001F44BB">
        <w:rPr>
          <w:rFonts w:ascii="Arial" w:eastAsiaTheme="majorEastAsia" w:hAnsi="Arial" w:cs="Arial"/>
          <w:b/>
          <w:bCs/>
          <w:sz w:val="24"/>
          <w:szCs w:val="24"/>
        </w:rPr>
        <w:t>Response 1:</w:t>
      </w:r>
      <w:r w:rsidRPr="00131BD5">
        <w:rPr>
          <w:rFonts w:ascii="Arial" w:hAnsi="Arial" w:cs="Arial"/>
        </w:rPr>
        <w:t xml:space="preserve"> </w:t>
      </w:r>
      <w:r>
        <w:rPr>
          <w:rFonts w:ascii="Arial" w:hAnsi="Arial" w:cs="Arial"/>
          <w:color w:val="000000"/>
        </w:rPr>
        <w:t xml:space="preserve"> </w:t>
      </w:r>
      <w:r w:rsidR="00625CE7" w:rsidRPr="00625CE7">
        <w:rPr>
          <w:rFonts w:ascii="Arial" w:eastAsiaTheme="majorEastAsia" w:hAnsi="Arial" w:cs="Arial"/>
          <w:sz w:val="24"/>
          <w:szCs w:val="24"/>
        </w:rPr>
        <w:t>The State Plot Processing Guidance sent on August 19, 2020 should have clarified that end product (EP) 160 still needs to be used for corrections or secondary award action to an organization claimant. Please see the correction below:</w:t>
      </w:r>
    </w:p>
    <w:p w14:paraId="0666ADD1" w14:textId="77777777" w:rsidR="00625CE7" w:rsidRPr="00625CE7" w:rsidRDefault="00625CE7" w:rsidP="00625CE7">
      <w:pPr>
        <w:pStyle w:val="PlainText"/>
        <w:rPr>
          <w:rFonts w:ascii="Arial" w:eastAsiaTheme="majorEastAsia" w:hAnsi="Arial" w:cs="Arial"/>
          <w:sz w:val="24"/>
          <w:szCs w:val="24"/>
        </w:rPr>
      </w:pPr>
      <w:r w:rsidRPr="00625CE7">
        <w:rPr>
          <w:rFonts w:ascii="Arial" w:eastAsiaTheme="majorEastAsia" w:hAnsi="Arial" w:cs="Arial"/>
          <w:sz w:val="24"/>
          <w:szCs w:val="24"/>
        </w:rPr>
        <w:t xml:space="preserve"> </w:t>
      </w:r>
    </w:p>
    <w:p w14:paraId="2C26EF30" w14:textId="77777777" w:rsidR="00625CE7" w:rsidRPr="00625CE7" w:rsidRDefault="00625CE7" w:rsidP="00625CE7">
      <w:pPr>
        <w:pStyle w:val="PlainText"/>
        <w:rPr>
          <w:rFonts w:ascii="Arial" w:eastAsiaTheme="majorEastAsia" w:hAnsi="Arial" w:cs="Arial"/>
          <w:sz w:val="24"/>
          <w:szCs w:val="24"/>
        </w:rPr>
      </w:pPr>
      <w:r w:rsidRPr="00625CE7">
        <w:rPr>
          <w:rFonts w:ascii="Arial" w:eastAsiaTheme="majorEastAsia" w:hAnsi="Arial" w:cs="Arial"/>
          <w:sz w:val="24"/>
          <w:szCs w:val="24"/>
        </w:rPr>
        <w:t xml:space="preserve">Use of EP 930 for error correction - As noted within M21-4 Appendix B, EP 930 applies to reviews and issues where no other EP is applicable and where the appropriate EP credit has already been taken to include the following: </w:t>
      </w:r>
    </w:p>
    <w:p w14:paraId="6CB2CA1E" w14:textId="77777777" w:rsidR="00625CE7" w:rsidRPr="00625CE7" w:rsidRDefault="00625CE7" w:rsidP="00625CE7">
      <w:pPr>
        <w:pStyle w:val="PlainText"/>
        <w:rPr>
          <w:rFonts w:ascii="Arial" w:eastAsiaTheme="majorEastAsia" w:hAnsi="Arial" w:cs="Arial"/>
          <w:sz w:val="24"/>
          <w:szCs w:val="24"/>
        </w:rPr>
      </w:pPr>
      <w:r w:rsidRPr="00625CE7">
        <w:rPr>
          <w:rFonts w:ascii="Arial" w:eastAsiaTheme="majorEastAsia" w:hAnsi="Arial" w:cs="Arial"/>
          <w:sz w:val="24"/>
          <w:szCs w:val="24"/>
        </w:rPr>
        <w:t xml:space="preserve">· missed issues or prematurely cleared EPs, and  </w:t>
      </w:r>
    </w:p>
    <w:p w14:paraId="2200DE41" w14:textId="77777777" w:rsidR="00625CE7" w:rsidRPr="00625CE7" w:rsidRDefault="00625CE7" w:rsidP="00625CE7">
      <w:pPr>
        <w:pStyle w:val="PlainText"/>
        <w:rPr>
          <w:rFonts w:ascii="Arial" w:eastAsiaTheme="majorEastAsia" w:hAnsi="Arial" w:cs="Arial"/>
          <w:sz w:val="24"/>
          <w:szCs w:val="24"/>
        </w:rPr>
      </w:pPr>
      <w:r w:rsidRPr="00625CE7">
        <w:rPr>
          <w:rFonts w:ascii="Arial" w:eastAsiaTheme="majorEastAsia" w:hAnsi="Arial" w:cs="Arial"/>
          <w:sz w:val="24"/>
          <w:szCs w:val="24"/>
        </w:rPr>
        <w:t xml:space="preserve">· correction of previous erroneous actions identified during quality review </w:t>
      </w:r>
    </w:p>
    <w:p w14:paraId="165B391C" w14:textId="77777777" w:rsidR="00625CE7" w:rsidRPr="00625CE7" w:rsidRDefault="00625CE7" w:rsidP="00625CE7">
      <w:pPr>
        <w:pStyle w:val="PlainText"/>
        <w:rPr>
          <w:rFonts w:ascii="Arial" w:eastAsiaTheme="majorEastAsia" w:hAnsi="Arial" w:cs="Arial"/>
          <w:sz w:val="24"/>
          <w:szCs w:val="24"/>
        </w:rPr>
      </w:pPr>
    </w:p>
    <w:p w14:paraId="44AAA450" w14:textId="77777777" w:rsidR="00625CE7" w:rsidRPr="00625CE7" w:rsidRDefault="00625CE7" w:rsidP="00625CE7">
      <w:pPr>
        <w:pStyle w:val="PlainText"/>
        <w:rPr>
          <w:rFonts w:ascii="Arial" w:eastAsiaTheme="majorEastAsia" w:hAnsi="Arial" w:cs="Arial"/>
          <w:sz w:val="24"/>
          <w:szCs w:val="24"/>
        </w:rPr>
      </w:pPr>
      <w:r w:rsidRPr="00625CE7">
        <w:rPr>
          <w:rFonts w:ascii="Arial" w:eastAsiaTheme="majorEastAsia" w:hAnsi="Arial" w:cs="Arial"/>
          <w:sz w:val="24"/>
          <w:szCs w:val="24"/>
        </w:rPr>
        <w:lastRenderedPageBreak/>
        <w:t xml:space="preserve">Historically, it was not possible to process a burial award under an EP 930.   However, the system issue has been resolved and EP 930 should be used to control for error corrections of a burial award to a claimant who is an individual (such as a spouse or child).  </w:t>
      </w:r>
    </w:p>
    <w:p w14:paraId="616E734B" w14:textId="77777777" w:rsidR="00625CE7" w:rsidRPr="00625CE7" w:rsidRDefault="00625CE7" w:rsidP="00625CE7">
      <w:pPr>
        <w:pStyle w:val="PlainText"/>
        <w:rPr>
          <w:rFonts w:ascii="Arial" w:eastAsiaTheme="majorEastAsia" w:hAnsi="Arial" w:cs="Arial"/>
          <w:sz w:val="24"/>
          <w:szCs w:val="24"/>
        </w:rPr>
      </w:pPr>
    </w:p>
    <w:p w14:paraId="6549E31A" w14:textId="77777777" w:rsidR="00625CE7" w:rsidRPr="00625CE7" w:rsidRDefault="00625CE7" w:rsidP="00625CE7">
      <w:pPr>
        <w:pStyle w:val="PlainText"/>
        <w:rPr>
          <w:rFonts w:ascii="Arial" w:eastAsiaTheme="majorEastAsia" w:hAnsi="Arial" w:cs="Arial"/>
          <w:sz w:val="24"/>
          <w:szCs w:val="24"/>
        </w:rPr>
      </w:pPr>
      <w:r w:rsidRPr="00625CE7">
        <w:rPr>
          <w:rFonts w:ascii="Arial" w:eastAsiaTheme="majorEastAsia" w:hAnsi="Arial" w:cs="Arial"/>
          <w:sz w:val="24"/>
          <w:szCs w:val="24"/>
        </w:rPr>
        <w:t xml:space="preserve">Anytime correction of a prior award action to an organization is required, including correction of a prior state plot allowance or secondary award action for a state plot, an EP 160 must be established.  Due to system limitations in VBMS, an EP 930 does not allow for revised award decisions to be recorded for a state cemetery or any organization as the claimant.  </w:t>
      </w:r>
    </w:p>
    <w:p w14:paraId="5E9A5AFF" w14:textId="77777777" w:rsidR="00625CE7" w:rsidRPr="00625CE7" w:rsidRDefault="00625CE7" w:rsidP="00625CE7">
      <w:pPr>
        <w:pStyle w:val="PlainText"/>
        <w:rPr>
          <w:rFonts w:ascii="Arial" w:eastAsiaTheme="majorEastAsia" w:hAnsi="Arial" w:cs="Arial"/>
          <w:sz w:val="24"/>
          <w:szCs w:val="24"/>
        </w:rPr>
      </w:pPr>
    </w:p>
    <w:p w14:paraId="62A1E0D2" w14:textId="77777777" w:rsidR="00625CE7" w:rsidRPr="00625CE7" w:rsidRDefault="00625CE7" w:rsidP="00625CE7">
      <w:pPr>
        <w:pStyle w:val="PlainText"/>
        <w:rPr>
          <w:rFonts w:ascii="Arial" w:eastAsiaTheme="majorEastAsia" w:hAnsi="Arial" w:cs="Arial"/>
          <w:sz w:val="24"/>
          <w:szCs w:val="24"/>
        </w:rPr>
      </w:pPr>
      <w:r w:rsidRPr="00625CE7">
        <w:rPr>
          <w:rFonts w:ascii="Arial" w:eastAsiaTheme="majorEastAsia" w:hAnsi="Arial" w:cs="Arial"/>
          <w:sz w:val="24"/>
          <w:szCs w:val="24"/>
        </w:rPr>
        <w:t xml:space="preserve">We will also update M21-4 Appendix B, Topic 2, EP 160 and 930. </w:t>
      </w:r>
    </w:p>
    <w:p w14:paraId="06D255D6" w14:textId="77777777" w:rsidR="00B730B0" w:rsidRDefault="00B730B0" w:rsidP="00B730B0">
      <w:pPr>
        <w:pStyle w:val="NormalWeb"/>
        <w:spacing w:before="0" w:beforeAutospacing="0" w:after="0" w:afterAutospacing="0"/>
        <w:rPr>
          <w:rFonts w:ascii="Arial" w:hAnsi="Arial" w:cs="Arial"/>
          <w:color w:val="000000"/>
        </w:rPr>
      </w:pPr>
    </w:p>
    <w:p w14:paraId="4E33A611" w14:textId="725328BE" w:rsidR="00B730B0" w:rsidRDefault="00B730B0" w:rsidP="00B730B0">
      <w:pPr>
        <w:pStyle w:val="NormalWeb"/>
        <w:spacing w:before="0" w:beforeAutospacing="0" w:after="0" w:afterAutospacing="0"/>
        <w:rPr>
          <w:rFonts w:ascii="Arial" w:hAnsi="Arial" w:cs="Arial"/>
          <w:color w:val="000000"/>
        </w:rPr>
      </w:pPr>
      <w:r w:rsidRPr="001F44BB">
        <w:rPr>
          <w:rFonts w:ascii="Arial" w:hAnsi="Arial" w:cs="Arial"/>
          <w:b/>
        </w:rPr>
        <w:t>Result:</w:t>
      </w:r>
      <w:r w:rsidRPr="001F44BB">
        <w:rPr>
          <w:rFonts w:ascii="Arial" w:hAnsi="Arial" w:cs="Arial"/>
        </w:rPr>
        <w:t xml:space="preserve">  Clarification provided and </w:t>
      </w:r>
      <w:r w:rsidR="00625CE7" w:rsidRPr="001F44BB">
        <w:rPr>
          <w:rFonts w:ascii="Arial" w:eastAsiaTheme="majorEastAsia" w:hAnsi="Arial" w:cs="Arial"/>
        </w:rPr>
        <w:t>M21-4 Appendix B, Topic 2, EP 160 and 930</w:t>
      </w:r>
      <w:r w:rsidR="001F44BB">
        <w:rPr>
          <w:rFonts w:ascii="Arial" w:eastAsiaTheme="majorEastAsia" w:hAnsi="Arial" w:cs="Arial"/>
        </w:rPr>
        <w:t xml:space="preserve"> </w:t>
      </w:r>
      <w:r w:rsidRPr="001F44BB">
        <w:rPr>
          <w:rFonts w:ascii="Arial" w:hAnsi="Arial" w:cs="Arial"/>
          <w:color w:val="000000"/>
        </w:rPr>
        <w:t>will be updated.</w:t>
      </w:r>
    </w:p>
    <w:p w14:paraId="2E76C447" w14:textId="77777777" w:rsidR="00B730B0" w:rsidRDefault="00B730B0" w:rsidP="00B730B0">
      <w:pPr>
        <w:pStyle w:val="NormalWeb"/>
        <w:spacing w:before="0" w:beforeAutospacing="0" w:after="0" w:afterAutospacing="0"/>
        <w:rPr>
          <w:rFonts w:ascii="Arial" w:hAnsi="Arial" w:cs="Arial"/>
          <w:color w:val="000000"/>
        </w:rPr>
      </w:pPr>
    </w:p>
    <w:p w14:paraId="7EEB35D3" w14:textId="7D8C6163" w:rsidR="00AF66F8" w:rsidRPr="00824543" w:rsidRDefault="00AF66F8" w:rsidP="00AF66F8">
      <w:pPr>
        <w:pStyle w:val="Heading1"/>
        <w:rPr>
          <w:rFonts w:ascii="Arial" w:hAnsi="Arial" w:cs="Arial"/>
        </w:rPr>
      </w:pPr>
      <w:bookmarkStart w:id="12" w:name="_Toc52950903"/>
      <w:r w:rsidRPr="00AF66F8">
        <w:rPr>
          <w:rFonts w:ascii="Arial" w:hAnsi="Arial" w:cs="Arial"/>
        </w:rPr>
        <w:t>DIC Eligibility Based on Decision From Substitution Appeal</w:t>
      </w:r>
      <w:bookmarkEnd w:id="12"/>
    </w:p>
    <w:p w14:paraId="207CEEFE" w14:textId="77777777" w:rsidR="00AF66F8" w:rsidRDefault="00AF66F8" w:rsidP="00AF66F8">
      <w:pPr>
        <w:spacing w:after="0" w:line="240" w:lineRule="auto"/>
        <w:rPr>
          <w:rFonts w:ascii="Arial" w:hAnsi="Arial" w:cs="Arial"/>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Pr="003334F9">
        <w:rPr>
          <w:rFonts w:ascii="Arial" w:hAnsi="Arial" w:cs="Arial"/>
        </w:rPr>
        <w:t>PMC Claims Processors</w:t>
      </w:r>
    </w:p>
    <w:p w14:paraId="73E94C2E" w14:textId="77777777" w:rsidR="00AF66F8" w:rsidRDefault="00AF66F8" w:rsidP="00AF66F8">
      <w:pPr>
        <w:spacing w:after="0" w:line="240" w:lineRule="auto"/>
        <w:rPr>
          <w:rFonts w:ascii="Arial" w:hAnsi="Arial" w:cs="Arial"/>
        </w:rPr>
      </w:pPr>
    </w:p>
    <w:p w14:paraId="581C6C9B" w14:textId="3B9D85A0" w:rsidR="00AF66F8" w:rsidRPr="007201CD" w:rsidRDefault="00AF66F8" w:rsidP="00AF66F8">
      <w:pPr>
        <w:rPr>
          <w:rFonts w:ascii="Arial" w:hAnsi="Arial" w:cs="Arial"/>
          <w:szCs w:val="24"/>
        </w:rPr>
      </w:pPr>
      <w:r>
        <w:rPr>
          <w:rFonts w:ascii="Arial" w:hAnsi="Arial" w:cs="Arial"/>
          <w:b/>
          <w:bCs/>
          <w:szCs w:val="24"/>
        </w:rPr>
        <w:t xml:space="preserve">Background:  </w:t>
      </w:r>
      <w:r>
        <w:rPr>
          <w:rFonts w:ascii="Arial" w:hAnsi="Arial" w:cs="Arial"/>
          <w:szCs w:val="24"/>
        </w:rPr>
        <w:t xml:space="preserve">The Milwaukee PMC </w:t>
      </w:r>
      <w:r w:rsidRPr="007201CD">
        <w:rPr>
          <w:rFonts w:ascii="Arial" w:hAnsi="Arial" w:cs="Arial"/>
          <w:szCs w:val="24"/>
        </w:rPr>
        <w:t xml:space="preserve">had </w:t>
      </w:r>
      <w:r w:rsidR="000B0626">
        <w:rPr>
          <w:rFonts w:ascii="Arial" w:hAnsi="Arial" w:cs="Arial"/>
          <w:szCs w:val="24"/>
        </w:rPr>
        <w:t>the following</w:t>
      </w:r>
      <w:r w:rsidRPr="007201CD">
        <w:rPr>
          <w:rFonts w:ascii="Arial" w:hAnsi="Arial" w:cs="Arial"/>
          <w:szCs w:val="24"/>
        </w:rPr>
        <w:t xml:space="preserve"> question concerning </w:t>
      </w:r>
      <w:r w:rsidR="000B0626">
        <w:rPr>
          <w:rFonts w:ascii="Arial" w:hAnsi="Arial" w:cs="Arial"/>
          <w:szCs w:val="24"/>
        </w:rPr>
        <w:t>DIC eligibility based on a decision from a substitution appeal.</w:t>
      </w:r>
    </w:p>
    <w:p w14:paraId="00EF40EC" w14:textId="42B090BC" w:rsidR="000B0626" w:rsidRPr="000B0626" w:rsidRDefault="000B0626" w:rsidP="00B607F8">
      <w:pPr>
        <w:rPr>
          <w:rFonts w:ascii="Arial" w:hAnsi="Arial" w:cs="Arial"/>
          <w:color w:val="000000"/>
          <w:szCs w:val="24"/>
        </w:rPr>
      </w:pPr>
      <w:r>
        <w:rPr>
          <w:rFonts w:ascii="Arial" w:hAnsi="Arial" w:cs="Arial"/>
          <w:b/>
          <w:bCs/>
          <w:szCs w:val="24"/>
        </w:rPr>
        <w:t>Question</w:t>
      </w:r>
      <w:r w:rsidR="00AF66F8">
        <w:rPr>
          <w:rFonts w:ascii="Arial" w:hAnsi="Arial" w:cs="Arial"/>
          <w:b/>
          <w:bCs/>
          <w:szCs w:val="24"/>
        </w:rPr>
        <w:t>:</w:t>
      </w:r>
      <w:r w:rsidR="00B607F8">
        <w:rPr>
          <w:rFonts w:ascii="Arial" w:hAnsi="Arial" w:cs="Arial"/>
          <w:b/>
          <w:bCs/>
          <w:szCs w:val="24"/>
        </w:rPr>
        <w:t xml:space="preserve">  </w:t>
      </w:r>
      <w:r w:rsidRPr="000B0626">
        <w:rPr>
          <w:rFonts w:ascii="Arial" w:hAnsi="Arial" w:cs="Arial"/>
          <w:color w:val="000000"/>
          <w:szCs w:val="24"/>
        </w:rPr>
        <w:t xml:space="preserve">We have identified a concern with grants of appealed issues that would result in an overturn of previously denied decisions for Dependency and Indemnity Compensation (DIC). Due to a lack of defined guidance, we are requesting this issue be taken into consideration for updates to both M21-1 and M21-5.  When DIC may be granted after the resolution of an appealed issue, we request to have entitlement to DIC either: identified as a downstream issue within the jurisdiction of Appeals, where the Decision Review Officer (DRO) would assume responsibility of DIC after the appealed issue is granted and where no action would be required on behalf of the claimant (i.e. the claimant would not need to submit a formal application for DIC); or identified as an issue where the claimant would be required to submit a formal application to claim DIC (e.g. VA Form 21-534EZ).  A detailed explanation with applicable references, along with an example scenario, is below.  </w:t>
      </w:r>
    </w:p>
    <w:p w14:paraId="3A3BEC89" w14:textId="37D102C0"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In situations where DIC is at issue and there is an appeal for service connection for the disability causing the death of the Veteran, it would seem to be most efficient and claimant-centric that Appeals would address DIC (service connection for the cause of death) after deciding whether the underlying disability was service connected (SC).  However, in reviewing applicable references, such as M21-1 III.iv.6.B.2.b., it seems clear that a claim for survivor</w:t>
      </w:r>
      <w:r>
        <w:rPr>
          <w:rFonts w:ascii="Arial" w:hAnsi="Arial" w:cs="Arial"/>
          <w:color w:val="000000"/>
          <w:sz w:val="24"/>
          <w:szCs w:val="24"/>
        </w:rPr>
        <w:t>’</w:t>
      </w:r>
      <w:r w:rsidRPr="000B0626">
        <w:rPr>
          <w:rFonts w:ascii="Arial" w:hAnsi="Arial" w:cs="Arial"/>
          <w:color w:val="000000"/>
          <w:sz w:val="24"/>
          <w:szCs w:val="24"/>
        </w:rPr>
        <w:t xml:space="preserve">s benefits is needed in order to consider DIC a subordinate or ancillary issue.  There is no specificity as to whether a current DIC claim </w:t>
      </w:r>
      <w:r w:rsidRPr="000B0626">
        <w:rPr>
          <w:rFonts w:ascii="Arial" w:hAnsi="Arial" w:cs="Arial"/>
          <w:color w:val="000000"/>
          <w:sz w:val="24"/>
          <w:szCs w:val="24"/>
        </w:rPr>
        <w:lastRenderedPageBreak/>
        <w:t xml:space="preserve">is needed or whether the receipt of a past DIC claim would suffice.  DIC is not considered an ancillary benefit, nor a subordinate issue as shown directly in the table for M21-1 III.iv.6.B.2.b. </w:t>
      </w:r>
    </w:p>
    <w:p w14:paraId="27EE149E"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 xml:space="preserve"> </w:t>
      </w:r>
    </w:p>
    <w:p w14:paraId="7399CADC" w14:textId="530186A6"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In the case we came across that brought this concern to light, a valid substitute claimant filed for both DIC and substitution of an appeal after the Veteran’s death.  The issue which was on appeal (SC claim pending at death) was listed on the death certificate.  DIC was denied and the appeal was worked with the valid substitute claimant.   We received no appeal for the DIC issue.  Fast-forward a few years and the DIC decision is now final.  BVA has now determined that the claimed condition is service connected, and the accrued rating was completed.  The rating did not address DIC eligibility, to which a CVSO has questioned.</w:t>
      </w:r>
    </w:p>
    <w:p w14:paraId="6E08557A"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 xml:space="preserve"> </w:t>
      </w:r>
    </w:p>
    <w:p w14:paraId="50C41764"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 xml:space="preserve">The scope of the original claim/appeal was the SC condition for which substitution was requested.  {38 CFR 3.155(d)(2)} states: </w:t>
      </w:r>
    </w:p>
    <w:p w14:paraId="0DC22ABA"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 xml:space="preserve"> </w:t>
      </w:r>
    </w:p>
    <w:p w14:paraId="6CEDDB6A"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w:t>
      </w:r>
      <w:r w:rsidRPr="000B0626">
        <w:rPr>
          <w:rFonts w:ascii="Arial" w:hAnsi="Arial" w:cs="Arial"/>
          <w:color w:val="000000"/>
          <w:sz w:val="24"/>
          <w:szCs w:val="24"/>
        </w:rPr>
        <w:tab/>
        <w:t>(2) Scope of claim. Once VA receives a complete claim, VA will adjudicate as part of the claim entitlement to any ancillary benefits that arise as a result of the adjudication decision (e.g., entitlement to 38 U.S.C. Chapter 35 Dependents' Educational Assistance benefits, entitlement to special monthly compensation under 38 CFR 3.350, entitlement to adaptive automobile allowance, etc.). The claimant may, but need not, assert entitlement to ancillary benefits at the time the complete claim is filed. VA will also consider all lay and medical evidence of record in order to adjudicate entitlement to benefits for the claimed condition as well as entitlement to any additional benefits for complications of the claimed condition, including those identified by the rating criteria for that condition in 38 CFR Part 4, VA Schedule for Rating Disabilities. VA's decision on an issue within a claim implies that VA has determined that evidence of record does not support entitlement for any other issues that are reasonably within the scope of the issues addressed in that decision. VA's decision that addresses all outstanding issues enumerated in the complete claim implies that VA has determined evidence of record does not support entitlement for any other issues that are reasonably within the scope of the issues enumerated in the complete claim.</w:t>
      </w:r>
    </w:p>
    <w:p w14:paraId="7C075409"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 xml:space="preserve"> </w:t>
      </w:r>
    </w:p>
    <w:p w14:paraId="402FD814"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There is confusion as there is no active claim for survivors benefits in these cases as the claim has been finally denied.  However, the basis for which it was previously denied is now flawed as the conditions for which the Veteran was service connected for at death have changed.  This does not fall within the definition of a Clear and Unmistakable Error (CUE) as based solely on the evidence of record as of the date of the prior decision, the decision was correct (38 CFR 3.105).  Further, the manual appears to indicate that a new prescribed form would be required (M21-1 III.ii.2.B.1.b.) as it is not listed in the situations which would not require a prescribed form (M21-1 III.ii.2.B.1.c.).</w:t>
      </w:r>
    </w:p>
    <w:p w14:paraId="06814605"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 xml:space="preserve"> </w:t>
      </w:r>
    </w:p>
    <w:p w14:paraId="2867DD9F"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 xml:space="preserve">One could argue that this would qualify under a Downstream issue (M21-5 7.A.1.f.), but based on the current version of the manual, this is not clear.  It indicates that A downstream issue is an issue which arises as a direct result of a favorable decision on </w:t>
      </w:r>
      <w:r w:rsidRPr="000B0626">
        <w:rPr>
          <w:rFonts w:ascii="Arial" w:hAnsi="Arial" w:cs="Arial"/>
          <w:color w:val="000000"/>
          <w:sz w:val="24"/>
          <w:szCs w:val="24"/>
        </w:rPr>
        <w:lastRenderedPageBreak/>
        <w:t xml:space="preserve">an appealed issue and must be addressed by the decision maker.  The example given within M21-5 7.A.1.f. is as follows:  </w:t>
      </w:r>
    </w:p>
    <w:p w14:paraId="33ADF242"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 xml:space="preserve"> </w:t>
      </w:r>
    </w:p>
    <w:p w14:paraId="33338B1F" w14:textId="36DCA3CB"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Example:  A Veteran</w:t>
      </w:r>
      <w:r>
        <w:rPr>
          <w:rFonts w:ascii="Arial" w:hAnsi="Arial" w:cs="Arial"/>
          <w:color w:val="000000"/>
          <w:sz w:val="24"/>
          <w:szCs w:val="24"/>
        </w:rPr>
        <w:t xml:space="preserve"> </w:t>
      </w:r>
      <w:r w:rsidRPr="000B0626">
        <w:rPr>
          <w:rFonts w:ascii="Arial" w:hAnsi="Arial" w:cs="Arial"/>
          <w:color w:val="000000"/>
          <w:sz w:val="24"/>
          <w:szCs w:val="24"/>
        </w:rPr>
        <w:t>file</w:t>
      </w:r>
      <w:r>
        <w:rPr>
          <w:rFonts w:ascii="Arial" w:hAnsi="Arial" w:cs="Arial"/>
          <w:color w:val="000000"/>
          <w:sz w:val="24"/>
          <w:szCs w:val="24"/>
        </w:rPr>
        <w:t>s</w:t>
      </w:r>
      <w:r w:rsidRPr="000B0626">
        <w:rPr>
          <w:rFonts w:ascii="Arial" w:hAnsi="Arial" w:cs="Arial"/>
          <w:color w:val="000000"/>
          <w:sz w:val="24"/>
          <w:szCs w:val="24"/>
        </w:rPr>
        <w:t xml:space="preserve"> an appeal for service connection (SC) for depression.  When granting SC for depression, the DRO must address the following downstream issues:</w:t>
      </w:r>
    </w:p>
    <w:p w14:paraId="5B6CE021" w14:textId="77777777" w:rsidR="000B0626" w:rsidRPr="000B0626" w:rsidRDefault="000B0626" w:rsidP="000B0626">
      <w:pPr>
        <w:pStyle w:val="PlainText"/>
        <w:rPr>
          <w:rFonts w:ascii="Arial" w:hAnsi="Arial" w:cs="Arial"/>
          <w:sz w:val="24"/>
          <w:szCs w:val="24"/>
        </w:rPr>
      </w:pPr>
      <w:r>
        <w:t>*</w:t>
      </w:r>
      <w:r>
        <w:tab/>
      </w:r>
      <w:r w:rsidRPr="000B0626">
        <w:rPr>
          <w:rFonts w:ascii="Arial" w:hAnsi="Arial" w:cs="Arial"/>
          <w:sz w:val="24"/>
          <w:szCs w:val="24"/>
        </w:rPr>
        <w:t>disability evaluation</w:t>
      </w:r>
    </w:p>
    <w:p w14:paraId="7ADF30D8" w14:textId="77777777" w:rsidR="000B0626" w:rsidRPr="000B0626" w:rsidRDefault="000B0626" w:rsidP="000B0626">
      <w:pPr>
        <w:pStyle w:val="PlainText"/>
        <w:rPr>
          <w:rFonts w:ascii="Arial" w:hAnsi="Arial" w:cs="Arial"/>
          <w:sz w:val="24"/>
          <w:szCs w:val="24"/>
        </w:rPr>
      </w:pPr>
      <w:r w:rsidRPr="000B0626">
        <w:rPr>
          <w:rFonts w:ascii="Arial" w:hAnsi="Arial" w:cs="Arial"/>
          <w:sz w:val="24"/>
          <w:szCs w:val="24"/>
        </w:rPr>
        <w:t>*</w:t>
      </w:r>
      <w:r w:rsidRPr="000B0626">
        <w:rPr>
          <w:rFonts w:ascii="Arial" w:hAnsi="Arial" w:cs="Arial"/>
          <w:sz w:val="24"/>
          <w:szCs w:val="24"/>
        </w:rPr>
        <w:tab/>
        <w:t>effective date, and</w:t>
      </w:r>
    </w:p>
    <w:p w14:paraId="5F61CD05" w14:textId="77777777" w:rsidR="000B0626" w:rsidRPr="000B0626" w:rsidRDefault="000B0626" w:rsidP="000B0626">
      <w:pPr>
        <w:pStyle w:val="PlainText"/>
        <w:rPr>
          <w:rFonts w:ascii="Arial" w:hAnsi="Arial" w:cs="Arial"/>
          <w:sz w:val="24"/>
          <w:szCs w:val="24"/>
        </w:rPr>
      </w:pPr>
      <w:r w:rsidRPr="000B0626">
        <w:rPr>
          <w:rFonts w:ascii="Arial" w:hAnsi="Arial" w:cs="Arial"/>
          <w:sz w:val="24"/>
          <w:szCs w:val="24"/>
        </w:rPr>
        <w:t>*</w:t>
      </w:r>
      <w:r w:rsidRPr="000B0626">
        <w:rPr>
          <w:rFonts w:ascii="Arial" w:hAnsi="Arial" w:cs="Arial"/>
          <w:sz w:val="24"/>
          <w:szCs w:val="24"/>
        </w:rPr>
        <w:tab/>
        <w:t xml:space="preserve">entitlement to any ancillary benefits that arise, based upon the evidence, such as </w:t>
      </w:r>
    </w:p>
    <w:p w14:paraId="46033114" w14:textId="77777777" w:rsidR="000B0626" w:rsidRPr="000B0626" w:rsidRDefault="000B0626" w:rsidP="000B0626">
      <w:pPr>
        <w:pStyle w:val="PlainText"/>
        <w:rPr>
          <w:rFonts w:ascii="Arial" w:hAnsi="Arial" w:cs="Arial"/>
          <w:sz w:val="24"/>
          <w:szCs w:val="24"/>
        </w:rPr>
      </w:pPr>
      <w:r w:rsidRPr="000B0626">
        <w:rPr>
          <w:rFonts w:ascii="Arial" w:hAnsi="Arial" w:cs="Arial"/>
          <w:sz w:val="24"/>
          <w:szCs w:val="24"/>
        </w:rPr>
        <w:t>*</w:t>
      </w:r>
      <w:r w:rsidRPr="000B0626">
        <w:rPr>
          <w:rFonts w:ascii="Arial" w:hAnsi="Arial" w:cs="Arial"/>
          <w:sz w:val="24"/>
          <w:szCs w:val="24"/>
        </w:rPr>
        <w:tab/>
        <w:t>individual unemployability</w:t>
      </w:r>
    </w:p>
    <w:p w14:paraId="037E9433" w14:textId="77777777" w:rsidR="000B0626" w:rsidRPr="000B0626" w:rsidRDefault="000B0626" w:rsidP="000B0626">
      <w:pPr>
        <w:pStyle w:val="PlainText"/>
        <w:rPr>
          <w:rFonts w:ascii="Arial" w:hAnsi="Arial" w:cs="Arial"/>
          <w:sz w:val="24"/>
          <w:szCs w:val="24"/>
        </w:rPr>
      </w:pPr>
      <w:r w:rsidRPr="000B0626">
        <w:rPr>
          <w:rFonts w:ascii="Arial" w:hAnsi="Arial" w:cs="Arial"/>
          <w:sz w:val="24"/>
          <w:szCs w:val="24"/>
        </w:rPr>
        <w:t>*</w:t>
      </w:r>
      <w:r w:rsidRPr="000B0626">
        <w:rPr>
          <w:rFonts w:ascii="Arial" w:hAnsi="Arial" w:cs="Arial"/>
          <w:sz w:val="24"/>
          <w:szCs w:val="24"/>
        </w:rPr>
        <w:tab/>
        <w:t>Dependents’ Educational Assistance, and/or</w:t>
      </w:r>
    </w:p>
    <w:p w14:paraId="2A082A64" w14:textId="77777777" w:rsidR="000B0626" w:rsidRPr="000B0626" w:rsidRDefault="000B0626" w:rsidP="000B0626">
      <w:pPr>
        <w:pStyle w:val="PlainText"/>
        <w:rPr>
          <w:rFonts w:ascii="Arial" w:hAnsi="Arial" w:cs="Arial"/>
          <w:sz w:val="24"/>
          <w:szCs w:val="24"/>
        </w:rPr>
      </w:pPr>
      <w:r w:rsidRPr="000B0626">
        <w:rPr>
          <w:rFonts w:ascii="Arial" w:hAnsi="Arial" w:cs="Arial"/>
          <w:sz w:val="24"/>
          <w:szCs w:val="24"/>
        </w:rPr>
        <w:t>*</w:t>
      </w:r>
      <w:r w:rsidRPr="000B0626">
        <w:rPr>
          <w:rFonts w:ascii="Arial" w:hAnsi="Arial" w:cs="Arial"/>
          <w:sz w:val="24"/>
          <w:szCs w:val="24"/>
        </w:rPr>
        <w:tab/>
        <w:t>special monthly compensation.</w:t>
      </w:r>
    </w:p>
    <w:p w14:paraId="164F0B35" w14:textId="77777777" w:rsidR="000B0626" w:rsidRPr="000B0626" w:rsidRDefault="000B0626" w:rsidP="000B0626">
      <w:pPr>
        <w:pStyle w:val="PlainText"/>
        <w:rPr>
          <w:rFonts w:ascii="Arial" w:hAnsi="Arial" w:cs="Arial"/>
          <w:color w:val="000000"/>
          <w:sz w:val="24"/>
          <w:szCs w:val="24"/>
        </w:rPr>
      </w:pPr>
      <w:r>
        <w:t xml:space="preserve"> </w:t>
      </w:r>
    </w:p>
    <w:p w14:paraId="716DB1AA"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While we believe that it is the intent of 38 CFR 3.1010 (Substitution under 38 USC 5121A following death of a claimant) and the references to grant DIC in this instance from the date of receipt of the original VA Form 21-534EZ (or if within a year of death, the first of the month of the Veteran’s death), VA does not often leave it to personnel to make these leaps in logic.  As such, we are requesting P&amp;F/AMO to adjust their sections of the manual to specifically indicate that when a grant of a service connected condition results in DIC eligibility, it should be considered within the scope of the appeal, an inferred issue, or a downstream issue and granted without additional requirements from the claimant.  If P&amp;F/AMO believes this would not suffice, as Compensation Accrued/BVA grants are normally worked by Compensation Service, we request it be clarified that a new VA Form 21-534EZ be required along with any considerations to apply for the effective date.</w:t>
      </w:r>
    </w:p>
    <w:p w14:paraId="4579195D" w14:textId="49847850"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 xml:space="preserve">  </w:t>
      </w:r>
    </w:p>
    <w:p w14:paraId="51CECBF7"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Applicable References Not Cited Within the Body of the Email</w:t>
      </w:r>
    </w:p>
    <w:p w14:paraId="0573B201"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 xml:space="preserve"> </w:t>
      </w:r>
    </w:p>
    <w:p w14:paraId="428079B9"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7.D.2.i.  Processing Issues Within Scope of the Appeal</w:t>
      </w:r>
    </w:p>
    <w:p w14:paraId="07EB6D7C" w14:textId="77777777" w:rsidR="00B607F8" w:rsidRDefault="00B607F8" w:rsidP="000B0626">
      <w:pPr>
        <w:pStyle w:val="PlainText"/>
        <w:rPr>
          <w:rFonts w:ascii="Arial" w:hAnsi="Arial" w:cs="Arial"/>
          <w:color w:val="000000"/>
          <w:sz w:val="24"/>
          <w:szCs w:val="24"/>
        </w:rPr>
      </w:pPr>
    </w:p>
    <w:p w14:paraId="55CA923C" w14:textId="42887488"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 xml:space="preserve">When completing decisions on appeals, appeal decision makers must address any issue within scope of the appeal.  The issue can be raised by lay statements, medical evidence, or as a logical and legal consequence of other VA decisions, such as increased evaluations.  Send the appellant a VA Form 20-0998, Your Rights to Seek Further Review </w:t>
      </w:r>
      <w:r>
        <w:rPr>
          <w:rFonts w:ascii="Arial" w:hAnsi="Arial" w:cs="Arial"/>
          <w:color w:val="000000"/>
          <w:sz w:val="24"/>
          <w:szCs w:val="24"/>
        </w:rPr>
        <w:t>o</w:t>
      </w:r>
      <w:r w:rsidRPr="000B0626">
        <w:rPr>
          <w:rFonts w:ascii="Arial" w:hAnsi="Arial" w:cs="Arial"/>
          <w:color w:val="000000"/>
          <w:sz w:val="24"/>
          <w:szCs w:val="24"/>
        </w:rPr>
        <w:t>f Our Decision, with the decision notice on the within scope issue.</w:t>
      </w:r>
    </w:p>
    <w:p w14:paraId="5758F471"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Example:  The appeal decision maker is reviewing medical evidence in support of the appeal on the Veteran’s SC neurological disability and discovers that it now causes loss of use.  The appeal decision must include a decision on any ancillary benefits to which the Veteran is entitled, such as SMC and auto grant.</w:t>
      </w:r>
    </w:p>
    <w:p w14:paraId="0AA67B6E"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 xml:space="preserve"> </w:t>
      </w:r>
    </w:p>
    <w:p w14:paraId="2FD9DF69"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References:  For more information on</w:t>
      </w:r>
    </w:p>
    <w:p w14:paraId="545C9EAD"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w:t>
      </w:r>
      <w:r w:rsidRPr="000B0626">
        <w:rPr>
          <w:rFonts w:ascii="Arial" w:hAnsi="Arial" w:cs="Arial"/>
          <w:color w:val="000000"/>
          <w:sz w:val="24"/>
          <w:szCs w:val="24"/>
        </w:rPr>
        <w:tab/>
        <w:t>within scope of a claim or appeal, see</w:t>
      </w:r>
    </w:p>
    <w:p w14:paraId="00404365"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w:t>
      </w:r>
      <w:r w:rsidRPr="000B0626">
        <w:rPr>
          <w:rFonts w:ascii="Arial" w:hAnsi="Arial" w:cs="Arial"/>
          <w:color w:val="000000"/>
          <w:sz w:val="24"/>
          <w:szCs w:val="24"/>
        </w:rPr>
        <w:tab/>
        <w:t>38 CFR 3.155(d)(2)</w:t>
      </w:r>
    </w:p>
    <w:p w14:paraId="3C66266D"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w:t>
      </w:r>
      <w:r w:rsidRPr="000B0626">
        <w:rPr>
          <w:rFonts w:ascii="Arial" w:hAnsi="Arial" w:cs="Arial"/>
          <w:color w:val="000000"/>
          <w:sz w:val="24"/>
          <w:szCs w:val="24"/>
        </w:rPr>
        <w:tab/>
        <w:t>M21-1, Part III, Subpart iv, 6.B.1.c</w:t>
      </w:r>
    </w:p>
    <w:p w14:paraId="35DCE7EF"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w:t>
      </w:r>
      <w:r w:rsidRPr="000B0626">
        <w:rPr>
          <w:rFonts w:ascii="Arial" w:hAnsi="Arial" w:cs="Arial"/>
          <w:color w:val="000000"/>
          <w:sz w:val="24"/>
          <w:szCs w:val="24"/>
        </w:rPr>
        <w:tab/>
        <w:t>M21-5, Chapter 7, Section B.2.f-i, and</w:t>
      </w:r>
    </w:p>
    <w:p w14:paraId="76BA96DC"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w:t>
      </w:r>
      <w:r w:rsidRPr="000B0626">
        <w:rPr>
          <w:rFonts w:ascii="Arial" w:hAnsi="Arial" w:cs="Arial"/>
          <w:color w:val="000000"/>
          <w:sz w:val="24"/>
          <w:szCs w:val="24"/>
        </w:rPr>
        <w:tab/>
        <w:t>M21-5, Chapter 7, Section E.3.a and b</w:t>
      </w:r>
    </w:p>
    <w:p w14:paraId="6F3A6A5C"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w:t>
      </w:r>
      <w:r w:rsidRPr="000B0626">
        <w:rPr>
          <w:rFonts w:ascii="Arial" w:hAnsi="Arial" w:cs="Arial"/>
          <w:color w:val="000000"/>
          <w:sz w:val="24"/>
          <w:szCs w:val="24"/>
        </w:rPr>
        <w:tab/>
        <w:t>decision notices, see M21-1, Part III, Subpart v, 2.B</w:t>
      </w:r>
    </w:p>
    <w:p w14:paraId="2F0F2FC1"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lastRenderedPageBreak/>
        <w:t>*</w:t>
      </w:r>
      <w:r w:rsidRPr="000B0626">
        <w:rPr>
          <w:rFonts w:ascii="Arial" w:hAnsi="Arial" w:cs="Arial"/>
          <w:color w:val="000000"/>
          <w:sz w:val="24"/>
          <w:szCs w:val="24"/>
        </w:rPr>
        <w:tab/>
        <w:t>when to address ancillary benefits, see M21-1, Part III, Subpart iv, 6.B.2.b, and</w:t>
      </w:r>
    </w:p>
    <w:p w14:paraId="74A7BAFA" w14:textId="1F059B7E" w:rsid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w:t>
      </w:r>
      <w:r w:rsidRPr="000B0626">
        <w:rPr>
          <w:rFonts w:ascii="Arial" w:hAnsi="Arial" w:cs="Arial"/>
          <w:color w:val="000000"/>
          <w:sz w:val="24"/>
          <w:szCs w:val="24"/>
        </w:rPr>
        <w:tab/>
        <w:t>considering complications of an expressly claimed issue, see M21-1, Part III, Subpart iv, 6.B.2.c.</w:t>
      </w:r>
    </w:p>
    <w:p w14:paraId="352AFE7A" w14:textId="77777777" w:rsidR="001F44BB" w:rsidRPr="000B0626" w:rsidRDefault="001F44BB" w:rsidP="000B0626">
      <w:pPr>
        <w:pStyle w:val="PlainText"/>
        <w:rPr>
          <w:rFonts w:ascii="Arial" w:hAnsi="Arial" w:cs="Arial"/>
          <w:color w:val="000000"/>
          <w:sz w:val="24"/>
          <w:szCs w:val="24"/>
        </w:rPr>
      </w:pPr>
    </w:p>
    <w:p w14:paraId="76D8BFE2" w14:textId="26D422FB" w:rsidR="000B0626" w:rsidRPr="000B0626" w:rsidRDefault="00AF66F8" w:rsidP="000B0626">
      <w:pPr>
        <w:pStyle w:val="PlainText"/>
        <w:rPr>
          <w:rFonts w:ascii="Arial" w:hAnsi="Arial" w:cs="Arial"/>
          <w:color w:val="000000"/>
          <w:sz w:val="24"/>
          <w:szCs w:val="24"/>
        </w:rPr>
      </w:pPr>
      <w:r w:rsidRPr="00B044E7">
        <w:rPr>
          <w:rFonts w:ascii="Arial" w:hAnsi="Arial" w:cs="Arial"/>
          <w:b/>
          <w:bCs/>
        </w:rPr>
        <w:t>Response</w:t>
      </w:r>
      <w:r w:rsidRPr="00131BD5">
        <w:rPr>
          <w:rFonts w:ascii="Arial" w:hAnsi="Arial" w:cs="Arial"/>
        </w:rPr>
        <w:t xml:space="preserve">: </w:t>
      </w:r>
      <w:r>
        <w:rPr>
          <w:rFonts w:ascii="Arial" w:hAnsi="Arial" w:cs="Arial"/>
          <w:color w:val="000000"/>
        </w:rPr>
        <w:t xml:space="preserve"> </w:t>
      </w:r>
      <w:r w:rsidR="000B0626" w:rsidRPr="000B0626">
        <w:rPr>
          <w:rFonts w:ascii="Arial" w:hAnsi="Arial" w:cs="Arial"/>
          <w:color w:val="000000"/>
          <w:sz w:val="24"/>
          <w:szCs w:val="24"/>
        </w:rPr>
        <w:t>Ancillary benefits and/or downstream issues are benefits that can be granted without a prescribed form.  Unless Dependency and Indemnity Compensation (DIC) is paid automatically based on evidence of record, DIC requires a prescribed form per 38 CFR 3.152.  Therefore</w:t>
      </w:r>
      <w:r w:rsidR="00AD36C1">
        <w:rPr>
          <w:rFonts w:ascii="Arial" w:hAnsi="Arial" w:cs="Arial"/>
          <w:color w:val="000000"/>
          <w:sz w:val="24"/>
          <w:szCs w:val="24"/>
        </w:rPr>
        <w:t>,</w:t>
      </w:r>
      <w:r w:rsidR="000B0626" w:rsidRPr="000B0626">
        <w:rPr>
          <w:rFonts w:ascii="Arial" w:hAnsi="Arial" w:cs="Arial"/>
          <w:color w:val="000000"/>
          <w:sz w:val="24"/>
          <w:szCs w:val="24"/>
        </w:rPr>
        <w:t xml:space="preserve"> DIC is not a downstream issue or ancillary benefit.   </w:t>
      </w:r>
    </w:p>
    <w:p w14:paraId="74463636" w14:textId="77777777" w:rsidR="000B0626" w:rsidRPr="000B0626" w:rsidRDefault="000B0626" w:rsidP="000B0626">
      <w:pPr>
        <w:pStyle w:val="PlainText"/>
        <w:rPr>
          <w:rFonts w:ascii="Arial" w:hAnsi="Arial" w:cs="Arial"/>
          <w:color w:val="000000"/>
          <w:sz w:val="24"/>
          <w:szCs w:val="24"/>
        </w:rPr>
      </w:pPr>
    </w:p>
    <w:p w14:paraId="449AB239"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 xml:space="preserve">When a grant of a service connected condition results from an appeal, the appeal decision maker should solicit for a new VA Form 21-534EZ, Application for DIC, Survivors Pension, and/or Accrued Benefits to address entitlement to DIC when there is no pending claim and entitlement to DIC exist.  A previously adjudicated claim would not suffice to grant benefits.  </w:t>
      </w:r>
    </w:p>
    <w:p w14:paraId="7DB4113D" w14:textId="77777777" w:rsidR="000B0626" w:rsidRPr="000B0626" w:rsidRDefault="000B0626" w:rsidP="000B0626">
      <w:pPr>
        <w:pStyle w:val="PlainText"/>
        <w:rPr>
          <w:rFonts w:ascii="Arial" w:hAnsi="Arial" w:cs="Arial"/>
          <w:color w:val="000000"/>
          <w:sz w:val="24"/>
          <w:szCs w:val="24"/>
        </w:rPr>
      </w:pPr>
    </w:p>
    <w:p w14:paraId="00065DE1" w14:textId="77777777" w:rsidR="000B0626" w:rsidRPr="000B0626" w:rsidRDefault="000B0626" w:rsidP="000B0626">
      <w:pPr>
        <w:pStyle w:val="PlainText"/>
        <w:rPr>
          <w:rFonts w:ascii="Arial" w:hAnsi="Arial" w:cs="Arial"/>
          <w:color w:val="000000"/>
          <w:sz w:val="24"/>
          <w:szCs w:val="24"/>
        </w:rPr>
      </w:pPr>
      <w:r w:rsidRPr="000B0626">
        <w:rPr>
          <w:rFonts w:ascii="Arial" w:hAnsi="Arial" w:cs="Arial"/>
          <w:color w:val="000000"/>
          <w:sz w:val="24"/>
          <w:szCs w:val="24"/>
        </w:rPr>
        <w:t xml:space="preserve">P&amp;F Service is working with Office of Administrative Review to determine the appropriate update to the manual to incorporate this guidance.  </w:t>
      </w:r>
    </w:p>
    <w:p w14:paraId="6A409AC5" w14:textId="77777777" w:rsidR="00AD36C1" w:rsidRDefault="00AD36C1" w:rsidP="00AF66F8">
      <w:pPr>
        <w:pStyle w:val="NormalWeb"/>
        <w:spacing w:before="0" w:beforeAutospacing="0" w:after="0" w:afterAutospacing="0"/>
        <w:rPr>
          <w:rFonts w:ascii="Arial" w:hAnsi="Arial" w:cs="Arial"/>
          <w:b/>
        </w:rPr>
      </w:pPr>
    </w:p>
    <w:p w14:paraId="60471026" w14:textId="462975E3" w:rsidR="00AF66F8" w:rsidRDefault="00AF66F8" w:rsidP="00AF66F8">
      <w:pPr>
        <w:pStyle w:val="NormalWeb"/>
        <w:spacing w:before="0" w:beforeAutospacing="0" w:after="0" w:afterAutospacing="0"/>
        <w:rPr>
          <w:ins w:id="13" w:author="Joyce, Daniel, VBAVACO" w:date="2020-10-05T13:15:00Z"/>
          <w:rFonts w:ascii="Arial" w:hAnsi="Arial" w:cs="Arial"/>
          <w:color w:val="000000"/>
        </w:rPr>
      </w:pPr>
      <w:r w:rsidRPr="007201CD">
        <w:rPr>
          <w:rFonts w:ascii="Arial" w:hAnsi="Arial" w:cs="Arial"/>
          <w:b/>
        </w:rPr>
        <w:t>Result:</w:t>
      </w:r>
      <w:r w:rsidRPr="007201CD">
        <w:rPr>
          <w:rFonts w:ascii="Arial" w:hAnsi="Arial" w:cs="Arial"/>
        </w:rPr>
        <w:t xml:space="preserve">  Clarification provided</w:t>
      </w:r>
      <w:r w:rsidRPr="007201CD">
        <w:rPr>
          <w:rFonts w:ascii="Arial" w:hAnsi="Arial" w:cs="Arial"/>
          <w:color w:val="000000"/>
        </w:rPr>
        <w:t>.</w:t>
      </w:r>
    </w:p>
    <w:p w14:paraId="3F9C5E8E" w14:textId="6CE4464C" w:rsidR="00C558B1" w:rsidRDefault="00C558B1" w:rsidP="00AF66F8">
      <w:pPr>
        <w:pStyle w:val="NormalWeb"/>
        <w:spacing w:before="0" w:beforeAutospacing="0" w:after="0" w:afterAutospacing="0"/>
        <w:rPr>
          <w:ins w:id="14" w:author="Joyce, Daniel, VBAVACO" w:date="2020-10-05T13:15:00Z"/>
          <w:rFonts w:ascii="Arial" w:hAnsi="Arial" w:cs="Arial"/>
          <w:color w:val="000000"/>
        </w:rPr>
      </w:pPr>
    </w:p>
    <w:p w14:paraId="4669450B" w14:textId="3DBAFB07" w:rsidR="00C558B1" w:rsidRPr="00824543" w:rsidRDefault="00C558B1" w:rsidP="00C558B1">
      <w:pPr>
        <w:pStyle w:val="Heading1"/>
        <w:rPr>
          <w:rFonts w:ascii="Arial" w:hAnsi="Arial" w:cs="Arial"/>
        </w:rPr>
      </w:pPr>
      <w:bookmarkStart w:id="15" w:name="_Toc52950904"/>
      <w:bookmarkStart w:id="16" w:name="_Hlk52866316"/>
      <w:r w:rsidRPr="00C558B1">
        <w:rPr>
          <w:rFonts w:ascii="Arial" w:hAnsi="Arial" w:cs="Arial"/>
        </w:rPr>
        <w:t>$90 Medicaid Automated Due Process</w:t>
      </w:r>
      <w:bookmarkEnd w:id="15"/>
    </w:p>
    <w:bookmarkEnd w:id="16"/>
    <w:p w14:paraId="4F8A8585" w14:textId="77777777" w:rsidR="00C558B1" w:rsidRDefault="00C558B1" w:rsidP="00C558B1">
      <w:pPr>
        <w:spacing w:after="0" w:line="240" w:lineRule="auto"/>
        <w:rPr>
          <w:rFonts w:ascii="Arial" w:hAnsi="Arial" w:cs="Arial"/>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Pr="003334F9">
        <w:rPr>
          <w:rFonts w:ascii="Arial" w:hAnsi="Arial" w:cs="Arial"/>
        </w:rPr>
        <w:t>PMC Claims Processors</w:t>
      </w:r>
    </w:p>
    <w:p w14:paraId="103126F2" w14:textId="77777777" w:rsidR="00C558B1" w:rsidRDefault="00C558B1" w:rsidP="00C558B1">
      <w:pPr>
        <w:spacing w:after="0" w:line="240" w:lineRule="auto"/>
        <w:rPr>
          <w:rFonts w:ascii="Arial" w:hAnsi="Arial" w:cs="Arial"/>
        </w:rPr>
      </w:pPr>
    </w:p>
    <w:p w14:paraId="48AFCD68" w14:textId="288F66AC" w:rsidR="00C558B1" w:rsidRPr="007201CD" w:rsidRDefault="00C558B1" w:rsidP="00C558B1">
      <w:pPr>
        <w:rPr>
          <w:rFonts w:ascii="Arial" w:hAnsi="Arial" w:cs="Arial"/>
          <w:szCs w:val="24"/>
        </w:rPr>
      </w:pPr>
      <w:r>
        <w:rPr>
          <w:rFonts w:ascii="Arial" w:hAnsi="Arial" w:cs="Arial"/>
          <w:b/>
          <w:bCs/>
          <w:szCs w:val="24"/>
        </w:rPr>
        <w:t xml:space="preserve">Background:  </w:t>
      </w:r>
      <w:r>
        <w:rPr>
          <w:rFonts w:ascii="Arial" w:hAnsi="Arial" w:cs="Arial"/>
          <w:szCs w:val="24"/>
        </w:rPr>
        <w:t xml:space="preserve">The Milwaukee PMC </w:t>
      </w:r>
      <w:r w:rsidRPr="007201CD">
        <w:rPr>
          <w:rFonts w:ascii="Arial" w:hAnsi="Arial" w:cs="Arial"/>
          <w:szCs w:val="24"/>
        </w:rPr>
        <w:t xml:space="preserve">had </w:t>
      </w:r>
      <w:r>
        <w:rPr>
          <w:rFonts w:ascii="Arial" w:hAnsi="Arial" w:cs="Arial"/>
          <w:szCs w:val="24"/>
        </w:rPr>
        <w:t>the following</w:t>
      </w:r>
      <w:r w:rsidRPr="007201CD">
        <w:rPr>
          <w:rFonts w:ascii="Arial" w:hAnsi="Arial" w:cs="Arial"/>
          <w:szCs w:val="24"/>
        </w:rPr>
        <w:t xml:space="preserve"> question concerning </w:t>
      </w:r>
      <w:r>
        <w:rPr>
          <w:rFonts w:ascii="Arial" w:hAnsi="Arial" w:cs="Arial"/>
          <w:szCs w:val="24"/>
        </w:rPr>
        <w:t xml:space="preserve">the </w:t>
      </w:r>
      <w:r>
        <w:rPr>
          <w:rFonts w:ascii="Arial" w:hAnsi="Arial" w:cs="Arial"/>
        </w:rPr>
        <w:t>final claim actions after $90 Medicaid due process had been issued.</w:t>
      </w:r>
    </w:p>
    <w:p w14:paraId="06D91009" w14:textId="5A0AAE82" w:rsidR="00C558B1" w:rsidRDefault="00C558B1" w:rsidP="00C558B1">
      <w:pPr>
        <w:rPr>
          <w:rFonts w:ascii="Arial" w:hAnsi="Arial" w:cs="Arial"/>
        </w:rPr>
      </w:pPr>
      <w:r>
        <w:rPr>
          <w:rFonts w:ascii="Arial" w:hAnsi="Arial" w:cs="Arial"/>
          <w:b/>
          <w:bCs/>
          <w:szCs w:val="24"/>
        </w:rPr>
        <w:t xml:space="preserve">Question:  </w:t>
      </w:r>
      <w:r>
        <w:rPr>
          <w:rFonts w:ascii="Arial" w:hAnsi="Arial" w:cs="Arial"/>
        </w:rPr>
        <w:t>The Milwaukee PMC received approximately 30 final action claims after $90 Medicaid due process had been issued.  It appears that the due process letters were automated and issued on 03/27/20, and that they propose to reduce to $90 effective 03/01/20 and create an overpayment.  All claimants appear to reside in NY.  There are no source documents of record to show that the claimants are Medicaid-approved.  </w:t>
      </w:r>
    </w:p>
    <w:p w14:paraId="3B546561" w14:textId="2D528E2A" w:rsidR="00C558B1" w:rsidRDefault="00C558B1" w:rsidP="00C558B1">
      <w:pPr>
        <w:rPr>
          <w:rFonts w:ascii="Arial" w:hAnsi="Arial" w:cs="Arial"/>
        </w:rPr>
      </w:pPr>
      <w:r>
        <w:rPr>
          <w:rFonts w:ascii="Arial" w:hAnsi="Arial" w:cs="Arial"/>
        </w:rPr>
        <w:t>Are there source documents that can be shared to show these claimants are Medicaid-approved?  Without this information, VSRs will need to verify that claimants are Medicaid-approved before reducing to the $90 Medicaid rate.  In addition, should the reduction be made Date Last Paid (DLP) so that no overpayment is created? </w:t>
      </w:r>
    </w:p>
    <w:p w14:paraId="2FC20B63" w14:textId="77777777" w:rsidR="00C558B1" w:rsidRDefault="00C558B1" w:rsidP="00C558B1">
      <w:pPr>
        <w:rPr>
          <w:rFonts w:ascii="Arial" w:hAnsi="Arial" w:cs="Arial"/>
        </w:rPr>
      </w:pPr>
      <w:r>
        <w:rPr>
          <w:rFonts w:ascii="Arial" w:hAnsi="Arial" w:cs="Arial"/>
          <w:b/>
          <w:bCs/>
        </w:rPr>
        <w:t xml:space="preserve">Response:  </w:t>
      </w:r>
      <w:r>
        <w:rPr>
          <w:rFonts w:ascii="Arial" w:hAnsi="Arial" w:cs="Arial"/>
        </w:rPr>
        <w:t xml:space="preserve">In an efforts to support VBA compliance with the Improper Payments and Recovery Act (IPERA), P&amp;F Service in collaboration with the Office of Business Process Integration (OBPI), partnered with the Centers for Medicare and Medicaid Service (CMS) to identify Veterans that are residing in a Medicaid facility and receiving Medicaid-covered nursing home care.  The identified Veterans are in receipt of Pension benefits at an amount greater than the $90 per month limit allowed under </w:t>
      </w:r>
      <w:hyperlink r:id="rId15" w:history="1">
        <w:r>
          <w:rPr>
            <w:rStyle w:val="Hyperlink"/>
            <w:rFonts w:cs="Arial"/>
            <w:color w:val="000000"/>
          </w:rPr>
          <w:t>38 CFR 3.551(i)</w:t>
        </w:r>
      </w:hyperlink>
      <w:r>
        <w:rPr>
          <w:rFonts w:ascii="Arial" w:hAnsi="Arial" w:cs="Arial"/>
        </w:rPr>
        <w:t>.  </w:t>
      </w:r>
    </w:p>
    <w:p w14:paraId="050D1944" w14:textId="77777777" w:rsidR="00C558B1" w:rsidRDefault="00C558B1" w:rsidP="00C558B1">
      <w:pPr>
        <w:rPr>
          <w:rFonts w:ascii="Arial" w:hAnsi="Arial" w:cs="Arial"/>
        </w:rPr>
      </w:pPr>
      <w:r>
        <w:rPr>
          <w:rFonts w:ascii="Arial" w:hAnsi="Arial" w:cs="Arial"/>
        </w:rPr>
        <w:lastRenderedPageBreak/>
        <w:t xml:space="preserve">Using corporate data, P&amp;F identified Veterans whose current mailing address matches a confirmed Medicaid approved nursing facility.  We also confirmed with CMS that the identified Veterans are covered by a Medicaid plan for services furnished by the nursing facility.  Based on this information, 112 End Product (EP) 600s were established with a date of claim of March 27, 2020.  In addition, a due process letter proposing to reduce the VA Pension award to the $90 per month Medicaid rate was mailed and inserted into the appropriate eFolders. </w:t>
      </w:r>
    </w:p>
    <w:p w14:paraId="1F79283A" w14:textId="77777777" w:rsidR="00C558B1" w:rsidRDefault="00C558B1" w:rsidP="00C558B1">
      <w:pPr>
        <w:rPr>
          <w:rFonts w:ascii="Arial" w:hAnsi="Arial" w:cs="Arial"/>
        </w:rPr>
      </w:pPr>
      <w:r>
        <w:rPr>
          <w:rFonts w:ascii="Arial" w:hAnsi="Arial" w:cs="Arial"/>
        </w:rPr>
        <w:t>The due process letters proposed a reduction date of 03/01/20.  This was the date of last payment (DLP) when the letter process associated with the Medicaid match was initiated.  However, at the expiration of the due process period, PMCs should reduce the award on the current DLP to avoid an overpayment.  Since the due process letter proposes a more adverse action than required, the PMCs should reduce DLP without reissuing due process.</w:t>
      </w:r>
    </w:p>
    <w:p w14:paraId="63F3A3F7" w14:textId="53249CC0" w:rsidR="00C558B1" w:rsidRDefault="00C558B1" w:rsidP="00C558B1">
      <w:pPr>
        <w:rPr>
          <w:rFonts w:ascii="Arial" w:hAnsi="Arial" w:cs="Arial"/>
        </w:rPr>
      </w:pPr>
      <w:r>
        <w:rPr>
          <w:rFonts w:ascii="Arial" w:hAnsi="Arial" w:cs="Arial"/>
        </w:rPr>
        <w:t>The 112 identified records are only for the State of New York.  As we are able to verify Veteran eligibility with CMS for other states, there will be more due process actions initiated.  P&amp;F Service will notify the PMCs of any actions to be automatically processed.  </w:t>
      </w:r>
    </w:p>
    <w:p w14:paraId="14E62475" w14:textId="3090CD86" w:rsidR="00C558B1" w:rsidRDefault="00C558B1" w:rsidP="00C558B1">
      <w:pPr>
        <w:rPr>
          <w:rFonts w:ascii="Arial" w:hAnsi="Arial" w:cs="Arial"/>
        </w:rPr>
      </w:pPr>
      <w:r>
        <w:rPr>
          <w:rFonts w:ascii="Arial" w:hAnsi="Arial" w:cs="Arial"/>
        </w:rPr>
        <w:t>Additional questions or concerns pertaining to this information may be directed to the P&amp;F Service Business Management mailbox, VAVBAWAS/CO/P&amp;F BUS MGMT, at the attention of P&amp;F Service POC Terrence Minyard.</w:t>
      </w:r>
    </w:p>
    <w:p w14:paraId="3332A61B" w14:textId="77777777" w:rsidR="00BA406B" w:rsidRDefault="00BA406B" w:rsidP="00BA406B">
      <w:pPr>
        <w:spacing w:after="0" w:line="240" w:lineRule="auto"/>
        <w:rPr>
          <w:rFonts w:ascii="Arial" w:hAnsi="Arial" w:cs="Arial"/>
          <w:szCs w:val="24"/>
        </w:rPr>
      </w:pPr>
      <w:r w:rsidRPr="003C7AC3">
        <w:rPr>
          <w:rFonts w:ascii="Arial" w:hAnsi="Arial" w:cs="Arial"/>
          <w:b/>
          <w:szCs w:val="24"/>
        </w:rPr>
        <w:t>Result:</w:t>
      </w:r>
      <w:r w:rsidRPr="003C7AC3">
        <w:rPr>
          <w:rFonts w:ascii="Arial" w:hAnsi="Arial" w:cs="Arial"/>
          <w:szCs w:val="24"/>
        </w:rPr>
        <w:t xml:space="preserve"> </w:t>
      </w:r>
      <w:r>
        <w:rPr>
          <w:rFonts w:ascii="Arial" w:hAnsi="Arial" w:cs="Arial"/>
          <w:szCs w:val="24"/>
        </w:rPr>
        <w:t xml:space="preserve"> Clarification provided.</w:t>
      </w:r>
    </w:p>
    <w:p w14:paraId="3E295B88" w14:textId="77777777" w:rsidR="00BA406B" w:rsidRDefault="00BA406B" w:rsidP="00C558B1">
      <w:pPr>
        <w:rPr>
          <w:rFonts w:ascii="Arial" w:hAnsi="Arial" w:cs="Arial"/>
        </w:rPr>
      </w:pPr>
    </w:p>
    <w:p w14:paraId="4B9CE5AC" w14:textId="77777777" w:rsidR="00AA74F6" w:rsidRPr="00900D56" w:rsidRDefault="00AA74F6" w:rsidP="00AA74F6">
      <w:pPr>
        <w:pStyle w:val="Heading1"/>
        <w:rPr>
          <w:rFonts w:ascii="Arial" w:hAnsi="Arial" w:cs="Arial"/>
          <w:b/>
          <w:color w:val="auto"/>
          <w:sz w:val="36"/>
        </w:rPr>
      </w:pPr>
      <w:bookmarkStart w:id="17" w:name="_Toc52950905"/>
      <w:r w:rsidRPr="00900D56">
        <w:rPr>
          <w:rFonts w:ascii="Arial" w:hAnsi="Arial" w:cs="Arial"/>
          <w:b/>
          <w:color w:val="auto"/>
          <w:sz w:val="36"/>
        </w:rPr>
        <w:t>Fiduciary HUB Related Inquiries</w:t>
      </w:r>
      <w:bookmarkEnd w:id="9"/>
      <w:bookmarkEnd w:id="17"/>
    </w:p>
    <w:p w14:paraId="5FCAA0F6" w14:textId="24456E76" w:rsidR="002F2634" w:rsidRPr="00824543" w:rsidRDefault="000F3E53" w:rsidP="002F2634">
      <w:pPr>
        <w:pStyle w:val="Heading1"/>
        <w:rPr>
          <w:rFonts w:ascii="Arial" w:hAnsi="Arial" w:cs="Arial"/>
        </w:rPr>
      </w:pPr>
      <w:bookmarkStart w:id="18" w:name="_Toc52950906"/>
      <w:r w:rsidRPr="000F3E53">
        <w:rPr>
          <w:rFonts w:ascii="Arial" w:hAnsi="Arial" w:cs="Arial"/>
        </w:rPr>
        <w:t>Questions regarding CBI mitigation memo policy</w:t>
      </w:r>
      <w:bookmarkEnd w:id="18"/>
    </w:p>
    <w:p w14:paraId="4402393A" w14:textId="705333BD" w:rsidR="00171D09" w:rsidRPr="00B06081" w:rsidRDefault="00171D09" w:rsidP="00171D09">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sidR="00DD4888">
        <w:rPr>
          <w:rFonts w:ascii="Arial" w:hAnsi="Arial" w:cs="Arial"/>
          <w:szCs w:val="24"/>
        </w:rPr>
        <w:t xml:space="preserve"> </w:t>
      </w:r>
      <w:r w:rsidR="00131BD5" w:rsidRPr="00131BD5">
        <w:rPr>
          <w:rFonts w:ascii="Arial" w:hAnsi="Arial" w:cs="Arial"/>
          <w:szCs w:val="24"/>
        </w:rPr>
        <w:t>Fiduciary Hub personnel</w:t>
      </w:r>
    </w:p>
    <w:p w14:paraId="245A41C9" w14:textId="77777777" w:rsidR="00171D09" w:rsidRPr="00C16AEC" w:rsidRDefault="00171D09" w:rsidP="00856559">
      <w:pPr>
        <w:spacing w:after="0" w:line="240" w:lineRule="auto"/>
        <w:rPr>
          <w:rFonts w:ascii="Arial" w:hAnsi="Arial" w:cs="Arial"/>
          <w:szCs w:val="24"/>
        </w:rPr>
      </w:pPr>
    </w:p>
    <w:p w14:paraId="1634F956" w14:textId="7B07FA5F" w:rsidR="000F3E53" w:rsidRDefault="0043529C" w:rsidP="000F3E53">
      <w:r>
        <w:rPr>
          <w:rFonts w:ascii="Arial" w:hAnsi="Arial" w:cs="Arial"/>
          <w:b/>
          <w:bCs/>
          <w:szCs w:val="24"/>
        </w:rPr>
        <w:t xml:space="preserve">Background:  </w:t>
      </w:r>
      <w:r w:rsidR="000F3E53">
        <w:rPr>
          <w:rFonts w:ascii="Arial" w:hAnsi="Arial" w:cs="Arial"/>
          <w:szCs w:val="24"/>
        </w:rPr>
        <w:t xml:space="preserve">The </w:t>
      </w:r>
      <w:r w:rsidR="000F3E53" w:rsidRPr="000F3E53">
        <w:rPr>
          <w:rFonts w:ascii="Arial" w:hAnsi="Arial" w:cs="Arial"/>
          <w:szCs w:val="24"/>
        </w:rPr>
        <w:t>Lincoln Fiduciary Hub</w:t>
      </w:r>
      <w:r w:rsidR="000F3E53">
        <w:rPr>
          <w:rFonts w:ascii="Arial" w:hAnsi="Arial" w:cs="Arial"/>
          <w:szCs w:val="24"/>
        </w:rPr>
        <w:t xml:space="preserve"> </w:t>
      </w:r>
      <w:r w:rsidR="000F3E53" w:rsidRPr="000F3E53">
        <w:rPr>
          <w:rFonts w:ascii="Arial" w:hAnsi="Arial" w:cs="Arial"/>
          <w:szCs w:val="24"/>
        </w:rPr>
        <w:t>ha</w:t>
      </w:r>
      <w:r w:rsidR="000F3E53">
        <w:rPr>
          <w:rFonts w:ascii="Arial" w:hAnsi="Arial" w:cs="Arial"/>
          <w:szCs w:val="24"/>
        </w:rPr>
        <w:t>d</w:t>
      </w:r>
      <w:r w:rsidR="000F3E53" w:rsidRPr="000F3E53">
        <w:rPr>
          <w:rFonts w:ascii="Arial" w:hAnsi="Arial" w:cs="Arial"/>
          <w:szCs w:val="24"/>
        </w:rPr>
        <w:t xml:space="preserve"> two more follow-up questions</w:t>
      </w:r>
      <w:r w:rsidR="000F3E53">
        <w:rPr>
          <w:rFonts w:ascii="Arial" w:hAnsi="Arial" w:cs="Arial"/>
          <w:szCs w:val="24"/>
        </w:rPr>
        <w:t xml:space="preserve"> concerning the </w:t>
      </w:r>
      <w:r w:rsidR="000F3E53" w:rsidRPr="000F3E53">
        <w:rPr>
          <w:rFonts w:ascii="Arial" w:hAnsi="Arial" w:cs="Arial"/>
          <w:szCs w:val="24"/>
        </w:rPr>
        <w:t>Interim Guidance Memo regarding CBI Batch cases</w:t>
      </w:r>
      <w:r w:rsidR="000F3E53">
        <w:rPr>
          <w:rFonts w:ascii="Arial" w:hAnsi="Arial" w:cs="Arial"/>
          <w:szCs w:val="24"/>
        </w:rPr>
        <w:t>.</w:t>
      </w:r>
      <w:r w:rsidR="000F3E53">
        <w:t xml:space="preserve"> </w:t>
      </w:r>
    </w:p>
    <w:p w14:paraId="73C8A16A" w14:textId="4C452DD1" w:rsidR="000F3E53" w:rsidRPr="000F3E53" w:rsidRDefault="000F3E53" w:rsidP="000F3E53">
      <w:pPr>
        <w:spacing w:before="100" w:beforeAutospacing="1" w:after="100" w:afterAutospacing="1"/>
        <w:rPr>
          <w:rFonts w:ascii="Arial" w:hAnsi="Arial" w:cs="Arial"/>
          <w:szCs w:val="24"/>
        </w:rPr>
      </w:pPr>
      <w:r w:rsidRPr="000F3E53">
        <w:rPr>
          <w:rFonts w:ascii="Arial" w:hAnsi="Arial" w:cs="Arial"/>
          <w:b/>
          <w:bCs/>
        </w:rPr>
        <w:t>Question 1:</w:t>
      </w:r>
      <w:r w:rsidRPr="000F3E53">
        <w:rPr>
          <w:rFonts w:ascii="Arial" w:hAnsi="Arial" w:cs="Arial"/>
          <w:szCs w:val="24"/>
        </w:rPr>
        <w:t xml:space="preserve"> Does the guidance listed for the four scenarios under the Cases Not Requiring Mitigation-Batch Report Errors section of the Memo also apply to non-CLEAR Batch report standard IA/SIA cases? </w:t>
      </w:r>
    </w:p>
    <w:p w14:paraId="72E56541" w14:textId="63AF54B5" w:rsidR="000F3E53" w:rsidRPr="000F3E53" w:rsidRDefault="000F3E53" w:rsidP="000F3E53">
      <w:pPr>
        <w:spacing w:before="100" w:beforeAutospacing="1" w:after="100" w:afterAutospacing="1"/>
        <w:rPr>
          <w:rFonts w:ascii="Arial" w:hAnsi="Arial" w:cs="Arial"/>
          <w:szCs w:val="24"/>
        </w:rPr>
      </w:pPr>
      <w:r>
        <w:rPr>
          <w:rFonts w:ascii="Arial" w:hAnsi="Arial" w:cs="Arial"/>
          <w:b/>
          <w:bCs/>
        </w:rPr>
        <w:t xml:space="preserve">P&amp;F </w:t>
      </w:r>
      <w:r w:rsidRPr="00B044E7">
        <w:rPr>
          <w:rFonts w:ascii="Arial" w:hAnsi="Arial" w:cs="Arial"/>
          <w:b/>
          <w:bCs/>
        </w:rPr>
        <w:t>Response</w:t>
      </w:r>
      <w:r w:rsidRPr="00131BD5">
        <w:rPr>
          <w:rFonts w:ascii="Arial" w:hAnsi="Arial" w:cs="Arial"/>
        </w:rPr>
        <w:t>:</w:t>
      </w:r>
      <w:r>
        <w:rPr>
          <w:rFonts w:ascii="Arial" w:hAnsi="Arial" w:cs="Arial"/>
        </w:rPr>
        <w:t xml:space="preserve"> </w:t>
      </w:r>
      <w:r w:rsidRPr="000F3E53">
        <w:rPr>
          <w:rFonts w:ascii="Arial" w:hAnsi="Arial" w:cs="Arial"/>
          <w:szCs w:val="24"/>
        </w:rPr>
        <w:t xml:space="preserve">Yes, the above cited guidance is applicable to non-CLEAR Batch report standard IA/SIA cases.  </w:t>
      </w:r>
    </w:p>
    <w:p w14:paraId="656A514B" w14:textId="387D1E5E" w:rsidR="000F3E53" w:rsidRPr="000F3E53" w:rsidRDefault="000F3E53" w:rsidP="000F3E53">
      <w:pPr>
        <w:spacing w:before="100" w:beforeAutospacing="1" w:after="100" w:afterAutospacing="1"/>
        <w:rPr>
          <w:rFonts w:ascii="Arial" w:hAnsi="Arial" w:cs="Arial"/>
          <w:szCs w:val="24"/>
        </w:rPr>
      </w:pPr>
      <w:r w:rsidRPr="000F3E53">
        <w:rPr>
          <w:rFonts w:ascii="Arial" w:hAnsi="Arial" w:cs="Arial"/>
          <w:b/>
          <w:bCs/>
        </w:rPr>
        <w:lastRenderedPageBreak/>
        <w:t xml:space="preserve">Question </w:t>
      </w:r>
      <w:r>
        <w:rPr>
          <w:rFonts w:ascii="Arial" w:hAnsi="Arial" w:cs="Arial"/>
          <w:b/>
          <w:bCs/>
        </w:rPr>
        <w:t>2</w:t>
      </w:r>
      <w:r w:rsidRPr="000F3E53">
        <w:rPr>
          <w:rFonts w:ascii="Arial" w:hAnsi="Arial" w:cs="Arial"/>
          <w:b/>
          <w:bCs/>
        </w:rPr>
        <w:t>:</w:t>
      </w:r>
      <w:r w:rsidRPr="000F3E53">
        <w:rPr>
          <w:rFonts w:ascii="Arial" w:hAnsi="Arial" w:cs="Arial"/>
          <w:szCs w:val="24"/>
        </w:rPr>
        <w:t xml:space="preserve"> Does the guidance listed for the four scenarios under the Cases Not Requiring Mitigation-Batch Report Errors section of the Memo only apply to CLEAR Batch report cases? </w:t>
      </w:r>
    </w:p>
    <w:p w14:paraId="3ABD8CA1" w14:textId="58518682" w:rsidR="000F3E53" w:rsidRPr="000F3E53" w:rsidRDefault="000F3E53" w:rsidP="000F3E53">
      <w:pPr>
        <w:spacing w:before="100" w:beforeAutospacing="1" w:after="100" w:afterAutospacing="1"/>
        <w:rPr>
          <w:rFonts w:ascii="Arial" w:hAnsi="Arial" w:cs="Arial"/>
          <w:szCs w:val="24"/>
        </w:rPr>
      </w:pPr>
      <w:r>
        <w:rPr>
          <w:rFonts w:ascii="Arial" w:hAnsi="Arial" w:cs="Arial"/>
          <w:b/>
          <w:bCs/>
        </w:rPr>
        <w:t xml:space="preserve">P&amp;F </w:t>
      </w:r>
      <w:r w:rsidRPr="00B044E7">
        <w:rPr>
          <w:rFonts w:ascii="Arial" w:hAnsi="Arial" w:cs="Arial"/>
          <w:b/>
          <w:bCs/>
        </w:rPr>
        <w:t>Response</w:t>
      </w:r>
      <w:r w:rsidRPr="00131BD5">
        <w:rPr>
          <w:rFonts w:ascii="Arial" w:hAnsi="Arial" w:cs="Arial"/>
        </w:rPr>
        <w:t xml:space="preserve">: </w:t>
      </w:r>
      <w:r w:rsidRPr="000F3E53">
        <w:rPr>
          <w:rFonts w:ascii="Arial" w:hAnsi="Arial" w:cs="Arial"/>
          <w:szCs w:val="24"/>
        </w:rPr>
        <w:t xml:space="preserve">No, the above cited guidance is not only applicable to CLEAR Batch report cases.  </w:t>
      </w:r>
    </w:p>
    <w:p w14:paraId="6D41C046" w14:textId="6DD3ECFC" w:rsidR="00131BD5" w:rsidRDefault="00131BD5" w:rsidP="00131BD5">
      <w:pPr>
        <w:spacing w:after="0" w:line="240" w:lineRule="auto"/>
        <w:rPr>
          <w:rFonts w:ascii="Arial" w:hAnsi="Arial" w:cs="Arial"/>
          <w:szCs w:val="24"/>
        </w:rPr>
      </w:pPr>
      <w:r w:rsidRPr="003C7AC3">
        <w:rPr>
          <w:rFonts w:ascii="Arial" w:hAnsi="Arial" w:cs="Arial"/>
          <w:b/>
          <w:szCs w:val="24"/>
        </w:rPr>
        <w:t>Result:</w:t>
      </w:r>
      <w:r w:rsidRPr="003C7AC3">
        <w:rPr>
          <w:rFonts w:ascii="Arial" w:hAnsi="Arial" w:cs="Arial"/>
          <w:szCs w:val="24"/>
        </w:rPr>
        <w:t xml:space="preserve"> </w:t>
      </w:r>
      <w:r>
        <w:rPr>
          <w:rFonts w:ascii="Arial" w:hAnsi="Arial" w:cs="Arial"/>
          <w:szCs w:val="24"/>
        </w:rPr>
        <w:t xml:space="preserve"> Clarification provided.</w:t>
      </w:r>
    </w:p>
    <w:p w14:paraId="6ABD304E" w14:textId="583349F8" w:rsidR="00F408C2" w:rsidRDefault="00F408C2" w:rsidP="00131BD5">
      <w:pPr>
        <w:spacing w:after="0" w:line="240" w:lineRule="auto"/>
        <w:rPr>
          <w:rFonts w:ascii="Arial" w:hAnsi="Arial" w:cs="Arial"/>
          <w:szCs w:val="24"/>
        </w:rPr>
      </w:pPr>
    </w:p>
    <w:p w14:paraId="590A79F4" w14:textId="5AE9D8E9" w:rsidR="00F408C2" w:rsidRPr="00824543" w:rsidRDefault="00F408C2" w:rsidP="00F408C2">
      <w:pPr>
        <w:pStyle w:val="Heading1"/>
        <w:rPr>
          <w:rFonts w:ascii="Arial" w:hAnsi="Arial" w:cs="Arial"/>
        </w:rPr>
      </w:pPr>
      <w:bookmarkStart w:id="19" w:name="_Toc52950907"/>
      <w:r w:rsidRPr="00F408C2">
        <w:rPr>
          <w:rFonts w:ascii="Arial" w:hAnsi="Arial" w:cs="Arial"/>
        </w:rPr>
        <w:t>Questions regarding applicability of 2.D.3.c. to SIA exams</w:t>
      </w:r>
      <w:bookmarkEnd w:id="19"/>
    </w:p>
    <w:p w14:paraId="01F5760A" w14:textId="77777777" w:rsidR="00F408C2" w:rsidRPr="00B06081" w:rsidRDefault="00F408C2" w:rsidP="00F408C2">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Pr>
          <w:rFonts w:ascii="Arial" w:hAnsi="Arial" w:cs="Arial"/>
          <w:szCs w:val="24"/>
        </w:rPr>
        <w:t xml:space="preserve"> </w:t>
      </w:r>
      <w:r w:rsidRPr="00131BD5">
        <w:rPr>
          <w:rFonts w:ascii="Arial" w:hAnsi="Arial" w:cs="Arial"/>
          <w:szCs w:val="24"/>
        </w:rPr>
        <w:t>Fiduciary Hub personnel</w:t>
      </w:r>
    </w:p>
    <w:p w14:paraId="40BDFC6E" w14:textId="77777777" w:rsidR="00F408C2" w:rsidRPr="00C16AEC" w:rsidRDefault="00F408C2" w:rsidP="00F408C2">
      <w:pPr>
        <w:spacing w:after="0" w:line="240" w:lineRule="auto"/>
        <w:rPr>
          <w:rFonts w:ascii="Arial" w:hAnsi="Arial" w:cs="Arial"/>
          <w:szCs w:val="24"/>
        </w:rPr>
      </w:pPr>
    </w:p>
    <w:p w14:paraId="556F2F67" w14:textId="012B0CBA" w:rsidR="0078019F" w:rsidRPr="0078019F" w:rsidRDefault="00F408C2" w:rsidP="0078019F">
      <w:pPr>
        <w:rPr>
          <w:rFonts w:ascii="Arial" w:hAnsi="Arial" w:cs="Arial"/>
          <w:szCs w:val="24"/>
        </w:rPr>
      </w:pPr>
      <w:r>
        <w:rPr>
          <w:rFonts w:ascii="Arial" w:hAnsi="Arial" w:cs="Arial"/>
          <w:b/>
          <w:bCs/>
          <w:szCs w:val="24"/>
        </w:rPr>
        <w:t xml:space="preserve">Background:  </w:t>
      </w:r>
      <w:r>
        <w:rPr>
          <w:rFonts w:ascii="Arial" w:hAnsi="Arial" w:cs="Arial"/>
          <w:szCs w:val="24"/>
        </w:rPr>
        <w:t xml:space="preserve">The </w:t>
      </w:r>
      <w:r w:rsidRPr="000F3E53">
        <w:rPr>
          <w:rFonts w:ascii="Arial" w:hAnsi="Arial" w:cs="Arial"/>
          <w:szCs w:val="24"/>
        </w:rPr>
        <w:t>Lincoln Fiduciary Hub</w:t>
      </w:r>
      <w:r>
        <w:rPr>
          <w:rFonts w:ascii="Arial" w:hAnsi="Arial" w:cs="Arial"/>
          <w:szCs w:val="24"/>
        </w:rPr>
        <w:t xml:space="preserve"> </w:t>
      </w:r>
      <w:r w:rsidRPr="000F3E53">
        <w:rPr>
          <w:rFonts w:ascii="Arial" w:hAnsi="Arial" w:cs="Arial"/>
          <w:szCs w:val="24"/>
        </w:rPr>
        <w:t>ha</w:t>
      </w:r>
      <w:r>
        <w:rPr>
          <w:rFonts w:ascii="Arial" w:hAnsi="Arial" w:cs="Arial"/>
          <w:szCs w:val="24"/>
        </w:rPr>
        <w:t>d</w:t>
      </w:r>
      <w:r w:rsidRPr="000F3E53">
        <w:rPr>
          <w:rFonts w:ascii="Arial" w:hAnsi="Arial" w:cs="Arial"/>
          <w:szCs w:val="24"/>
        </w:rPr>
        <w:t xml:space="preserve"> </w:t>
      </w:r>
      <w:r>
        <w:rPr>
          <w:rFonts w:ascii="Arial" w:hAnsi="Arial" w:cs="Arial"/>
          <w:szCs w:val="24"/>
        </w:rPr>
        <w:t>a</w:t>
      </w:r>
      <w:r w:rsidRPr="000F3E53">
        <w:rPr>
          <w:rFonts w:ascii="Arial" w:hAnsi="Arial" w:cs="Arial"/>
          <w:szCs w:val="24"/>
        </w:rPr>
        <w:t xml:space="preserve"> follow-up questions</w:t>
      </w:r>
      <w:r>
        <w:rPr>
          <w:rFonts w:ascii="Arial" w:hAnsi="Arial" w:cs="Arial"/>
          <w:szCs w:val="24"/>
        </w:rPr>
        <w:t xml:space="preserve"> concerning the</w:t>
      </w:r>
      <w:r w:rsidR="0078019F">
        <w:rPr>
          <w:rFonts w:ascii="Arial" w:hAnsi="Arial" w:cs="Arial"/>
          <w:szCs w:val="24"/>
        </w:rPr>
        <w:t xml:space="preserve"> p</w:t>
      </w:r>
      <w:r w:rsidR="0078019F" w:rsidRPr="0078019F">
        <w:rPr>
          <w:rFonts w:ascii="Arial" w:hAnsi="Arial" w:cs="Arial"/>
          <w:szCs w:val="24"/>
        </w:rPr>
        <w:t>revious guidance from P&amp;F indicated that Field examiners (FE) must document the amount of the retroactive payment paid to a fiduciary on behalf of a beneficiary and the remaining amount of that payment of that payment in the FElux while conducting a Successor Initial Appointment (SIA) exam.</w:t>
      </w:r>
    </w:p>
    <w:p w14:paraId="69AB9509" w14:textId="0892EA16" w:rsidR="00F408C2" w:rsidRPr="000F3E53" w:rsidRDefault="00F408C2" w:rsidP="0078019F">
      <w:pPr>
        <w:rPr>
          <w:rFonts w:ascii="Arial" w:hAnsi="Arial" w:cs="Arial"/>
          <w:szCs w:val="24"/>
        </w:rPr>
      </w:pPr>
      <w:r w:rsidRPr="000F3E53">
        <w:rPr>
          <w:rFonts w:ascii="Arial" w:hAnsi="Arial" w:cs="Arial"/>
          <w:b/>
          <w:bCs/>
        </w:rPr>
        <w:t>Question:</w:t>
      </w:r>
      <w:r w:rsidRPr="000F3E53">
        <w:rPr>
          <w:rFonts w:ascii="Arial" w:hAnsi="Arial" w:cs="Arial"/>
          <w:szCs w:val="24"/>
        </w:rPr>
        <w:t xml:space="preserve"> </w:t>
      </w:r>
      <w:r w:rsidR="0078019F" w:rsidRPr="0078019F">
        <w:rPr>
          <w:rFonts w:ascii="Arial" w:hAnsi="Arial" w:cs="Arial"/>
          <w:szCs w:val="24"/>
        </w:rPr>
        <w:t>When conducting SIA exams, must FEs document in the FElux if a retroactive VA benefit payment was received since the last field examination and the amount?</w:t>
      </w:r>
    </w:p>
    <w:p w14:paraId="052E6827" w14:textId="03A726E9" w:rsidR="00F408C2" w:rsidRPr="000F3E53" w:rsidRDefault="00F408C2" w:rsidP="0078019F">
      <w:pPr>
        <w:spacing w:before="100" w:beforeAutospacing="1" w:after="100" w:afterAutospacing="1"/>
        <w:rPr>
          <w:rFonts w:ascii="Arial" w:hAnsi="Arial" w:cs="Arial"/>
          <w:szCs w:val="24"/>
        </w:rPr>
      </w:pPr>
      <w:r>
        <w:rPr>
          <w:rFonts w:ascii="Arial" w:hAnsi="Arial" w:cs="Arial"/>
          <w:b/>
          <w:bCs/>
        </w:rPr>
        <w:t xml:space="preserve">P&amp;F </w:t>
      </w:r>
      <w:r w:rsidRPr="00B044E7">
        <w:rPr>
          <w:rFonts w:ascii="Arial" w:hAnsi="Arial" w:cs="Arial"/>
          <w:b/>
          <w:bCs/>
        </w:rPr>
        <w:t>Response</w:t>
      </w:r>
      <w:r w:rsidRPr="00131BD5">
        <w:rPr>
          <w:rFonts w:ascii="Arial" w:hAnsi="Arial" w:cs="Arial"/>
        </w:rPr>
        <w:t>:</w:t>
      </w:r>
      <w:r>
        <w:rPr>
          <w:rFonts w:ascii="Arial" w:hAnsi="Arial" w:cs="Arial"/>
        </w:rPr>
        <w:t xml:space="preserve"> </w:t>
      </w:r>
      <w:r w:rsidR="0078019F" w:rsidRPr="0078019F">
        <w:rPr>
          <w:rFonts w:ascii="Arial" w:hAnsi="Arial" w:cs="Arial"/>
          <w:szCs w:val="24"/>
        </w:rPr>
        <w:t>Yes, when conducting SIA exams, FEs must document if a retroactive VA benefit payment was received since the last field examination along with the amount in FElux.</w:t>
      </w:r>
    </w:p>
    <w:p w14:paraId="605E4F5F" w14:textId="77777777" w:rsidR="00F408C2" w:rsidRPr="00B06081" w:rsidRDefault="00F408C2" w:rsidP="00F408C2">
      <w:pPr>
        <w:spacing w:after="0" w:line="240" w:lineRule="auto"/>
        <w:rPr>
          <w:rFonts w:ascii="Arial" w:hAnsi="Arial" w:cs="Arial"/>
          <w:szCs w:val="24"/>
        </w:rPr>
      </w:pPr>
      <w:r w:rsidRPr="003C7AC3">
        <w:rPr>
          <w:rFonts w:ascii="Arial" w:hAnsi="Arial" w:cs="Arial"/>
          <w:b/>
          <w:szCs w:val="24"/>
        </w:rPr>
        <w:t>Result:</w:t>
      </w:r>
      <w:r w:rsidRPr="003C7AC3">
        <w:rPr>
          <w:rFonts w:ascii="Arial" w:hAnsi="Arial" w:cs="Arial"/>
          <w:szCs w:val="24"/>
        </w:rPr>
        <w:t xml:space="preserve"> </w:t>
      </w:r>
      <w:r>
        <w:rPr>
          <w:rFonts w:ascii="Arial" w:hAnsi="Arial" w:cs="Arial"/>
          <w:szCs w:val="24"/>
        </w:rPr>
        <w:t xml:space="preserve"> Clarification provided.</w:t>
      </w:r>
    </w:p>
    <w:p w14:paraId="043641FB" w14:textId="548399C2" w:rsidR="0000738F" w:rsidRPr="00824543" w:rsidRDefault="002533BB" w:rsidP="0000738F">
      <w:pPr>
        <w:pStyle w:val="Heading1"/>
        <w:rPr>
          <w:rFonts w:ascii="Arial" w:hAnsi="Arial" w:cs="Arial"/>
        </w:rPr>
      </w:pPr>
      <w:bookmarkStart w:id="20" w:name="_Toc52950908"/>
      <w:r>
        <w:rPr>
          <w:rFonts w:ascii="Arial" w:hAnsi="Arial" w:cs="Arial"/>
        </w:rPr>
        <w:t>I</w:t>
      </w:r>
      <w:r w:rsidR="0000738F" w:rsidRPr="0000738F">
        <w:rPr>
          <w:rFonts w:ascii="Arial" w:hAnsi="Arial" w:cs="Arial"/>
        </w:rPr>
        <w:t>nterim guidance on FAST bridge</w:t>
      </w:r>
      <w:bookmarkEnd w:id="20"/>
    </w:p>
    <w:p w14:paraId="308DEAAA" w14:textId="77777777" w:rsidR="0000738F" w:rsidRPr="00B06081" w:rsidRDefault="0000738F" w:rsidP="0000738F">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Pr>
          <w:rFonts w:ascii="Arial" w:hAnsi="Arial" w:cs="Arial"/>
          <w:szCs w:val="24"/>
        </w:rPr>
        <w:t xml:space="preserve"> </w:t>
      </w:r>
      <w:r w:rsidRPr="00131BD5">
        <w:rPr>
          <w:rFonts w:ascii="Arial" w:hAnsi="Arial" w:cs="Arial"/>
          <w:szCs w:val="24"/>
        </w:rPr>
        <w:t>Fiduciary Hub personnel</w:t>
      </w:r>
    </w:p>
    <w:p w14:paraId="4F70433D" w14:textId="77777777" w:rsidR="0000738F" w:rsidRPr="00C16AEC" w:rsidRDefault="0000738F" w:rsidP="0000738F">
      <w:pPr>
        <w:spacing w:after="0" w:line="240" w:lineRule="auto"/>
        <w:rPr>
          <w:rFonts w:ascii="Arial" w:hAnsi="Arial" w:cs="Arial"/>
          <w:szCs w:val="24"/>
        </w:rPr>
      </w:pPr>
    </w:p>
    <w:p w14:paraId="20D05FF1" w14:textId="04055A63" w:rsidR="0000738F" w:rsidRPr="0078019F" w:rsidRDefault="0000738F" w:rsidP="0000738F">
      <w:pPr>
        <w:rPr>
          <w:rFonts w:ascii="Arial" w:hAnsi="Arial" w:cs="Arial"/>
          <w:szCs w:val="24"/>
        </w:rPr>
      </w:pPr>
      <w:r>
        <w:rPr>
          <w:rFonts w:ascii="Arial" w:hAnsi="Arial" w:cs="Arial"/>
          <w:b/>
          <w:bCs/>
          <w:szCs w:val="24"/>
        </w:rPr>
        <w:t xml:space="preserve">Background:  </w:t>
      </w:r>
      <w:r>
        <w:rPr>
          <w:rFonts w:ascii="Arial" w:hAnsi="Arial" w:cs="Arial"/>
          <w:szCs w:val="24"/>
        </w:rPr>
        <w:t xml:space="preserve">During the </w:t>
      </w:r>
      <w:r w:rsidRPr="0000738F">
        <w:rPr>
          <w:rFonts w:ascii="Arial" w:hAnsi="Arial" w:cs="Arial"/>
          <w:szCs w:val="24"/>
        </w:rPr>
        <w:t xml:space="preserve">P&amp;F Service Monthly All Hands Meeting </w:t>
      </w:r>
      <w:r>
        <w:rPr>
          <w:rFonts w:ascii="Arial" w:hAnsi="Arial" w:cs="Arial"/>
          <w:szCs w:val="24"/>
        </w:rPr>
        <w:t xml:space="preserve">the </w:t>
      </w:r>
      <w:r w:rsidRPr="000F3E53">
        <w:rPr>
          <w:rFonts w:ascii="Arial" w:hAnsi="Arial" w:cs="Arial"/>
          <w:szCs w:val="24"/>
        </w:rPr>
        <w:t>Lincoln Fiduciary Hub</w:t>
      </w:r>
      <w:r>
        <w:rPr>
          <w:rFonts w:ascii="Arial" w:hAnsi="Arial" w:cs="Arial"/>
          <w:szCs w:val="24"/>
        </w:rPr>
        <w:t xml:space="preserve"> </w:t>
      </w:r>
      <w:r w:rsidRPr="0000738F">
        <w:rPr>
          <w:rFonts w:ascii="Arial" w:hAnsi="Arial" w:cs="Arial"/>
          <w:szCs w:val="24"/>
        </w:rPr>
        <w:t>asked about providing a response to the following question</w:t>
      </w:r>
      <w:r w:rsidRPr="0078019F">
        <w:rPr>
          <w:rFonts w:ascii="Arial" w:hAnsi="Arial" w:cs="Arial"/>
          <w:szCs w:val="24"/>
        </w:rPr>
        <w:t>.</w:t>
      </w:r>
    </w:p>
    <w:p w14:paraId="74FD5FCA" w14:textId="7073B355" w:rsidR="0000738F" w:rsidRPr="000F3E53" w:rsidRDefault="0000738F" w:rsidP="0000738F">
      <w:pPr>
        <w:rPr>
          <w:rFonts w:ascii="Arial" w:hAnsi="Arial" w:cs="Arial"/>
          <w:szCs w:val="24"/>
        </w:rPr>
      </w:pPr>
      <w:r w:rsidRPr="000F3E53">
        <w:rPr>
          <w:rFonts w:ascii="Arial" w:hAnsi="Arial" w:cs="Arial"/>
          <w:b/>
          <w:bCs/>
        </w:rPr>
        <w:t>Question:</w:t>
      </w:r>
      <w:r w:rsidRPr="000F3E53">
        <w:rPr>
          <w:rFonts w:ascii="Arial" w:hAnsi="Arial" w:cs="Arial"/>
          <w:szCs w:val="24"/>
        </w:rPr>
        <w:t xml:space="preserve"> </w:t>
      </w:r>
      <w:r w:rsidR="002533BB" w:rsidRPr="002533BB">
        <w:rPr>
          <w:rFonts w:ascii="Arial" w:hAnsi="Arial" w:cs="Arial"/>
          <w:szCs w:val="24"/>
        </w:rPr>
        <w:t>After an accounting is returned to the fiduciary via FAST portal for revisions, how long does the hub give the fiduciary to return the requested information or revisions?</w:t>
      </w:r>
    </w:p>
    <w:p w14:paraId="664C1203" w14:textId="77777777" w:rsidR="002533BB" w:rsidRPr="002533BB" w:rsidRDefault="0000738F" w:rsidP="002533BB">
      <w:pPr>
        <w:rPr>
          <w:rFonts w:ascii="Arial" w:hAnsi="Arial" w:cs="Arial"/>
          <w:szCs w:val="24"/>
        </w:rPr>
      </w:pPr>
      <w:r>
        <w:rPr>
          <w:rFonts w:ascii="Arial" w:hAnsi="Arial" w:cs="Arial"/>
          <w:b/>
          <w:bCs/>
        </w:rPr>
        <w:t xml:space="preserve">P&amp;F </w:t>
      </w:r>
      <w:r w:rsidRPr="00B044E7">
        <w:rPr>
          <w:rFonts w:ascii="Arial" w:hAnsi="Arial" w:cs="Arial"/>
          <w:b/>
          <w:bCs/>
        </w:rPr>
        <w:t>Response</w:t>
      </w:r>
      <w:r w:rsidRPr="00131BD5">
        <w:rPr>
          <w:rFonts w:ascii="Arial" w:hAnsi="Arial" w:cs="Arial"/>
        </w:rPr>
        <w:t>:</w:t>
      </w:r>
      <w:r>
        <w:rPr>
          <w:rFonts w:ascii="Arial" w:hAnsi="Arial" w:cs="Arial"/>
        </w:rPr>
        <w:t xml:space="preserve"> </w:t>
      </w:r>
      <w:r w:rsidR="002533BB" w:rsidRPr="002533BB">
        <w:rPr>
          <w:rFonts w:ascii="Arial" w:hAnsi="Arial" w:cs="Arial"/>
          <w:szCs w:val="24"/>
        </w:rPr>
        <w:t xml:space="preserve">When an accounting is returned to the fiduciary for revisions, additional documents or information, the fiduciary will be allowed up to 7 calendar days </w:t>
      </w:r>
      <w:r w:rsidR="002533BB" w:rsidRPr="002533BB">
        <w:rPr>
          <w:rFonts w:ascii="Arial" w:hAnsi="Arial" w:cs="Arial"/>
          <w:szCs w:val="24"/>
        </w:rPr>
        <w:lastRenderedPageBreak/>
        <w:t>to return the information or revisions to the hub via the FAST portal. After one week, the hub will begin taking steps to disapprove the accounting as long as the accounting due date has already passed. If it has not passed, then disapproval should not occur until after the due date.</w:t>
      </w:r>
    </w:p>
    <w:p w14:paraId="51E0F3AA" w14:textId="77777777" w:rsidR="002533BB" w:rsidRPr="002533BB" w:rsidRDefault="002533BB" w:rsidP="002533BB">
      <w:pPr>
        <w:rPr>
          <w:rFonts w:ascii="Arial" w:hAnsi="Arial" w:cs="Arial"/>
          <w:szCs w:val="24"/>
        </w:rPr>
      </w:pPr>
      <w:r w:rsidRPr="002533BB">
        <w:rPr>
          <w:rFonts w:ascii="Arial" w:hAnsi="Arial" w:cs="Arial"/>
          <w:szCs w:val="24"/>
        </w:rPr>
        <w:t xml:space="preserve">To further clarify the reasoning for the allotted timeframe, when an accounting is returned to the fiduciary for revisions, additional documents or information, FAST sends an automated email to the fiduciary advising them to provide the corrected information 3 days from the date the accounting is returned. The Fiduciary can continue to upload documents to FAST at any time. If no additional documents are uploaded within the additional 3 calendar days, another automated email will be sent via FAST to the fiduciary advising them that the information has not been received and that they have 3 additional days to provide the requested information or their accounting will be disapproved. </w:t>
      </w:r>
    </w:p>
    <w:p w14:paraId="2D2CA248" w14:textId="0307D5F6" w:rsidR="0000738F" w:rsidRDefault="0000738F" w:rsidP="0000738F">
      <w:pPr>
        <w:spacing w:after="0" w:line="240" w:lineRule="auto"/>
        <w:rPr>
          <w:rFonts w:ascii="Arial" w:hAnsi="Arial" w:cs="Arial"/>
          <w:szCs w:val="24"/>
        </w:rPr>
      </w:pPr>
      <w:r w:rsidRPr="003C7AC3">
        <w:rPr>
          <w:rFonts w:ascii="Arial" w:hAnsi="Arial" w:cs="Arial"/>
          <w:b/>
          <w:szCs w:val="24"/>
        </w:rPr>
        <w:t>Result:</w:t>
      </w:r>
      <w:r w:rsidRPr="003C7AC3">
        <w:rPr>
          <w:rFonts w:ascii="Arial" w:hAnsi="Arial" w:cs="Arial"/>
          <w:szCs w:val="24"/>
        </w:rPr>
        <w:t xml:space="preserve"> </w:t>
      </w:r>
      <w:r>
        <w:rPr>
          <w:rFonts w:ascii="Arial" w:hAnsi="Arial" w:cs="Arial"/>
          <w:szCs w:val="24"/>
        </w:rPr>
        <w:t xml:space="preserve"> Clarification provided.</w:t>
      </w:r>
    </w:p>
    <w:p w14:paraId="5EA7E0FC" w14:textId="696EFA3D" w:rsidR="002E77EB" w:rsidRDefault="002E77EB" w:rsidP="0000738F">
      <w:pPr>
        <w:spacing w:after="0" w:line="240" w:lineRule="auto"/>
        <w:rPr>
          <w:rFonts w:ascii="Arial" w:hAnsi="Arial" w:cs="Arial"/>
          <w:szCs w:val="24"/>
        </w:rPr>
      </w:pPr>
    </w:p>
    <w:p w14:paraId="76CDAF7E" w14:textId="5663A172" w:rsidR="002E77EB" w:rsidRPr="00824543" w:rsidRDefault="002E77EB" w:rsidP="002E77EB">
      <w:pPr>
        <w:pStyle w:val="Heading1"/>
        <w:rPr>
          <w:rFonts w:ascii="Arial" w:hAnsi="Arial" w:cs="Arial"/>
        </w:rPr>
      </w:pPr>
      <w:bookmarkStart w:id="21" w:name="_Toc52950909"/>
      <w:r w:rsidRPr="002E77EB">
        <w:rPr>
          <w:rFonts w:ascii="Arial" w:hAnsi="Arial" w:cs="Arial"/>
        </w:rPr>
        <w:t>Questions regarding accounting start dates</w:t>
      </w:r>
      <w:bookmarkEnd w:id="21"/>
      <w:r w:rsidRPr="002E77EB">
        <w:rPr>
          <w:rFonts w:ascii="Arial" w:hAnsi="Arial" w:cs="Arial"/>
        </w:rPr>
        <w:t xml:space="preserve"> </w:t>
      </w:r>
    </w:p>
    <w:p w14:paraId="4BD25A73" w14:textId="77777777" w:rsidR="002E77EB" w:rsidRPr="00B06081" w:rsidRDefault="002E77EB" w:rsidP="002E77EB">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Pr>
          <w:rFonts w:ascii="Arial" w:hAnsi="Arial" w:cs="Arial"/>
          <w:szCs w:val="24"/>
        </w:rPr>
        <w:t xml:space="preserve"> </w:t>
      </w:r>
      <w:r w:rsidRPr="00131BD5">
        <w:rPr>
          <w:rFonts w:ascii="Arial" w:hAnsi="Arial" w:cs="Arial"/>
          <w:szCs w:val="24"/>
        </w:rPr>
        <w:t>Fiduciary Hub personnel</w:t>
      </w:r>
    </w:p>
    <w:p w14:paraId="5FE4DA59" w14:textId="77777777" w:rsidR="002E77EB" w:rsidRPr="00C16AEC" w:rsidRDefault="002E77EB" w:rsidP="002E77EB">
      <w:pPr>
        <w:spacing w:after="0" w:line="240" w:lineRule="auto"/>
        <w:rPr>
          <w:rFonts w:ascii="Arial" w:hAnsi="Arial" w:cs="Arial"/>
          <w:szCs w:val="24"/>
        </w:rPr>
      </w:pPr>
    </w:p>
    <w:p w14:paraId="699969BD" w14:textId="0EE51D5E" w:rsidR="002E77EB" w:rsidRPr="0078019F" w:rsidRDefault="002E77EB" w:rsidP="002E77EB">
      <w:pPr>
        <w:rPr>
          <w:rFonts w:ascii="Arial" w:hAnsi="Arial" w:cs="Arial"/>
          <w:szCs w:val="24"/>
        </w:rPr>
      </w:pPr>
      <w:r>
        <w:rPr>
          <w:rFonts w:ascii="Arial" w:hAnsi="Arial" w:cs="Arial"/>
          <w:b/>
          <w:bCs/>
          <w:szCs w:val="24"/>
        </w:rPr>
        <w:t xml:space="preserve">Background:  </w:t>
      </w:r>
      <w:r>
        <w:rPr>
          <w:rFonts w:ascii="Arial" w:hAnsi="Arial" w:cs="Arial"/>
          <w:szCs w:val="24"/>
        </w:rPr>
        <w:t xml:space="preserve">The </w:t>
      </w:r>
      <w:r w:rsidRPr="000F3E53">
        <w:rPr>
          <w:rFonts w:ascii="Arial" w:hAnsi="Arial" w:cs="Arial"/>
          <w:szCs w:val="24"/>
        </w:rPr>
        <w:t>Lincoln Fiduciary Hub</w:t>
      </w:r>
      <w:r>
        <w:rPr>
          <w:rFonts w:ascii="Arial" w:hAnsi="Arial" w:cs="Arial"/>
          <w:szCs w:val="24"/>
        </w:rPr>
        <w:t xml:space="preserve"> </w:t>
      </w:r>
      <w:r w:rsidRPr="000F3E53">
        <w:rPr>
          <w:rFonts w:ascii="Arial" w:hAnsi="Arial" w:cs="Arial"/>
          <w:szCs w:val="24"/>
        </w:rPr>
        <w:t>ha</w:t>
      </w:r>
      <w:r>
        <w:rPr>
          <w:rFonts w:ascii="Arial" w:hAnsi="Arial" w:cs="Arial"/>
          <w:szCs w:val="24"/>
        </w:rPr>
        <w:t>d</w:t>
      </w:r>
      <w:r w:rsidRPr="000F3E53">
        <w:rPr>
          <w:rFonts w:ascii="Arial" w:hAnsi="Arial" w:cs="Arial"/>
          <w:szCs w:val="24"/>
        </w:rPr>
        <w:t xml:space="preserve"> </w:t>
      </w:r>
      <w:r>
        <w:rPr>
          <w:rFonts w:ascii="Arial" w:hAnsi="Arial" w:cs="Arial"/>
          <w:szCs w:val="24"/>
        </w:rPr>
        <w:t>a</w:t>
      </w:r>
      <w:r w:rsidRPr="000F3E53">
        <w:rPr>
          <w:rFonts w:ascii="Arial" w:hAnsi="Arial" w:cs="Arial"/>
          <w:szCs w:val="24"/>
        </w:rPr>
        <w:t xml:space="preserve"> follow-up questions</w:t>
      </w:r>
      <w:r>
        <w:rPr>
          <w:rFonts w:ascii="Arial" w:hAnsi="Arial" w:cs="Arial"/>
          <w:szCs w:val="24"/>
        </w:rPr>
        <w:t xml:space="preserve"> concerning the p</w:t>
      </w:r>
      <w:r w:rsidRPr="0078019F">
        <w:rPr>
          <w:rFonts w:ascii="Arial" w:hAnsi="Arial" w:cs="Arial"/>
          <w:szCs w:val="24"/>
        </w:rPr>
        <w:t>revious guidance from P&amp;F</w:t>
      </w:r>
      <w:r>
        <w:rPr>
          <w:rFonts w:ascii="Arial" w:hAnsi="Arial" w:cs="Arial"/>
          <w:szCs w:val="24"/>
        </w:rPr>
        <w:t xml:space="preserve"> Service concerning q</w:t>
      </w:r>
      <w:r w:rsidRPr="002E77EB">
        <w:rPr>
          <w:rFonts w:ascii="Arial" w:hAnsi="Arial" w:cs="Arial"/>
          <w:szCs w:val="24"/>
        </w:rPr>
        <w:t>uestions regarding accounting start dates</w:t>
      </w:r>
      <w:r>
        <w:rPr>
          <w:rFonts w:ascii="Arial" w:hAnsi="Arial" w:cs="Arial"/>
          <w:szCs w:val="24"/>
        </w:rPr>
        <w:t>.</w:t>
      </w:r>
    </w:p>
    <w:p w14:paraId="3C4CAE24" w14:textId="56C12579" w:rsidR="002E77EB" w:rsidRPr="002E77EB" w:rsidRDefault="002E77EB" w:rsidP="002E77EB">
      <w:pPr>
        <w:pStyle w:val="PlainText"/>
        <w:rPr>
          <w:rFonts w:ascii="Arial" w:eastAsiaTheme="majorEastAsia" w:hAnsi="Arial" w:cs="Arial"/>
          <w:sz w:val="24"/>
          <w:szCs w:val="24"/>
        </w:rPr>
      </w:pPr>
      <w:r w:rsidRPr="002E77EB">
        <w:rPr>
          <w:rFonts w:ascii="Arial" w:eastAsiaTheme="majorEastAsia" w:hAnsi="Arial" w:cs="Arial"/>
          <w:b/>
          <w:bCs/>
          <w:sz w:val="24"/>
          <w:szCs w:val="24"/>
        </w:rPr>
        <w:t>Question 1:</w:t>
      </w:r>
      <w:r w:rsidRPr="000F3E53">
        <w:rPr>
          <w:rFonts w:ascii="Arial" w:hAnsi="Arial" w:cs="Arial"/>
          <w:szCs w:val="24"/>
        </w:rPr>
        <w:t xml:space="preserve"> </w:t>
      </w:r>
      <w:r w:rsidRPr="002E77EB">
        <w:rPr>
          <w:rFonts w:ascii="Arial" w:eastAsiaTheme="majorEastAsia" w:hAnsi="Arial" w:cs="Arial"/>
          <w:sz w:val="24"/>
          <w:szCs w:val="24"/>
        </w:rPr>
        <w:t>Based on the answers submitted below in the first question set (received on August 21, 2020) regarding accounting start dates, the answers outline that the accounting start dates are the date the fiduciary was appointed as VA fiduciary.</w:t>
      </w:r>
    </w:p>
    <w:p w14:paraId="64C17A76" w14:textId="77777777" w:rsidR="002E77EB" w:rsidRPr="002E77EB" w:rsidRDefault="002E77EB" w:rsidP="002E77EB">
      <w:pPr>
        <w:pStyle w:val="PlainText"/>
        <w:rPr>
          <w:rFonts w:ascii="Arial" w:eastAsiaTheme="majorEastAsia" w:hAnsi="Arial" w:cs="Arial"/>
          <w:sz w:val="24"/>
          <w:szCs w:val="24"/>
        </w:rPr>
      </w:pPr>
      <w:r w:rsidRPr="002E77EB">
        <w:rPr>
          <w:rFonts w:ascii="Arial" w:eastAsiaTheme="majorEastAsia" w:hAnsi="Arial" w:cs="Arial"/>
          <w:sz w:val="24"/>
          <w:szCs w:val="24"/>
        </w:rPr>
        <w:t xml:space="preserve"> </w:t>
      </w:r>
    </w:p>
    <w:p w14:paraId="6D83E378" w14:textId="77777777" w:rsidR="002E77EB" w:rsidRPr="002E77EB" w:rsidRDefault="002E77EB" w:rsidP="002E77EB">
      <w:pPr>
        <w:pStyle w:val="PlainText"/>
        <w:rPr>
          <w:rFonts w:ascii="Arial" w:eastAsiaTheme="majorEastAsia" w:hAnsi="Arial" w:cs="Arial"/>
          <w:sz w:val="24"/>
          <w:szCs w:val="24"/>
        </w:rPr>
      </w:pPr>
      <w:r w:rsidRPr="002E77EB">
        <w:rPr>
          <w:rFonts w:ascii="Arial" w:eastAsiaTheme="majorEastAsia" w:hAnsi="Arial" w:cs="Arial"/>
          <w:sz w:val="24"/>
          <w:szCs w:val="24"/>
        </w:rPr>
        <w:t>The most recent email (also in the below email string and received on September 21, 2020) states that if the court guardian is appointed as VA Fiduciary, all VA funds paid prior to the VA fiduciary appointment count as VA FUM.</w:t>
      </w:r>
    </w:p>
    <w:p w14:paraId="77BA744B" w14:textId="77777777" w:rsidR="002E77EB" w:rsidRPr="002E77EB" w:rsidRDefault="002E77EB" w:rsidP="002E77EB">
      <w:pPr>
        <w:pStyle w:val="PlainText"/>
        <w:rPr>
          <w:rFonts w:ascii="Arial" w:eastAsiaTheme="majorEastAsia" w:hAnsi="Arial" w:cs="Arial"/>
          <w:sz w:val="24"/>
          <w:szCs w:val="24"/>
        </w:rPr>
      </w:pPr>
      <w:r w:rsidRPr="002E77EB">
        <w:rPr>
          <w:rFonts w:ascii="Arial" w:eastAsiaTheme="majorEastAsia" w:hAnsi="Arial" w:cs="Arial"/>
          <w:sz w:val="24"/>
          <w:szCs w:val="24"/>
        </w:rPr>
        <w:t xml:space="preserve"> </w:t>
      </w:r>
    </w:p>
    <w:p w14:paraId="470C4B45" w14:textId="77777777" w:rsidR="002E77EB" w:rsidRPr="002E77EB" w:rsidRDefault="002E77EB" w:rsidP="002E77EB">
      <w:pPr>
        <w:pStyle w:val="PlainText"/>
        <w:rPr>
          <w:rFonts w:ascii="Arial" w:eastAsiaTheme="majorEastAsia" w:hAnsi="Arial" w:cs="Arial"/>
          <w:sz w:val="24"/>
          <w:szCs w:val="24"/>
        </w:rPr>
      </w:pPr>
      <w:r w:rsidRPr="002E77EB">
        <w:rPr>
          <w:rFonts w:ascii="Arial" w:eastAsiaTheme="majorEastAsia" w:hAnsi="Arial" w:cs="Arial"/>
          <w:sz w:val="24"/>
          <w:szCs w:val="24"/>
        </w:rPr>
        <w:t>It appears as though the two different email responses are at odds with each other.</w:t>
      </w:r>
    </w:p>
    <w:p w14:paraId="3DB070CE" w14:textId="77777777" w:rsidR="002E77EB" w:rsidRPr="002E77EB" w:rsidRDefault="002E77EB" w:rsidP="002E77EB">
      <w:pPr>
        <w:pStyle w:val="PlainText"/>
        <w:rPr>
          <w:rFonts w:ascii="Arial" w:eastAsiaTheme="majorEastAsia" w:hAnsi="Arial" w:cs="Arial"/>
          <w:sz w:val="24"/>
          <w:szCs w:val="24"/>
        </w:rPr>
      </w:pPr>
      <w:r w:rsidRPr="002E77EB">
        <w:rPr>
          <w:rFonts w:ascii="Arial" w:eastAsiaTheme="majorEastAsia" w:hAnsi="Arial" w:cs="Arial"/>
          <w:sz w:val="24"/>
          <w:szCs w:val="24"/>
        </w:rPr>
        <w:t xml:space="preserve"> </w:t>
      </w:r>
    </w:p>
    <w:p w14:paraId="34E46767" w14:textId="77777777" w:rsidR="002E77EB" w:rsidRPr="002E77EB" w:rsidRDefault="002E77EB" w:rsidP="002E77EB">
      <w:pPr>
        <w:pStyle w:val="PlainText"/>
        <w:rPr>
          <w:rFonts w:ascii="Arial" w:eastAsiaTheme="majorEastAsia" w:hAnsi="Arial" w:cs="Arial"/>
          <w:sz w:val="24"/>
          <w:szCs w:val="24"/>
        </w:rPr>
      </w:pPr>
      <w:r w:rsidRPr="002E77EB">
        <w:rPr>
          <w:rFonts w:ascii="Arial" w:eastAsiaTheme="majorEastAsia" w:hAnsi="Arial" w:cs="Arial"/>
          <w:sz w:val="24"/>
          <w:szCs w:val="24"/>
        </w:rPr>
        <w:t>Our additional questions are as follows:</w:t>
      </w:r>
    </w:p>
    <w:p w14:paraId="395FA8B8" w14:textId="77777777" w:rsidR="002E77EB" w:rsidRPr="002E77EB" w:rsidRDefault="002E77EB" w:rsidP="002E77EB">
      <w:pPr>
        <w:pStyle w:val="PlainText"/>
        <w:rPr>
          <w:rFonts w:ascii="Arial" w:eastAsiaTheme="majorEastAsia" w:hAnsi="Arial" w:cs="Arial"/>
          <w:sz w:val="24"/>
          <w:szCs w:val="24"/>
        </w:rPr>
      </w:pPr>
      <w:r w:rsidRPr="002E77EB">
        <w:rPr>
          <w:rFonts w:ascii="Arial" w:eastAsiaTheme="majorEastAsia" w:hAnsi="Arial" w:cs="Arial"/>
          <w:sz w:val="24"/>
          <w:szCs w:val="24"/>
        </w:rPr>
        <w:t xml:space="preserve"> </w:t>
      </w:r>
    </w:p>
    <w:p w14:paraId="25D86D91" w14:textId="312F4176" w:rsidR="002E77EB" w:rsidRPr="002E77EB" w:rsidRDefault="002E77EB" w:rsidP="002E77EB">
      <w:pPr>
        <w:pStyle w:val="PlainText"/>
        <w:rPr>
          <w:rFonts w:ascii="Arial" w:eastAsiaTheme="majorEastAsia" w:hAnsi="Arial" w:cs="Arial"/>
          <w:sz w:val="24"/>
          <w:szCs w:val="24"/>
        </w:rPr>
      </w:pPr>
      <w:r w:rsidRPr="002E77EB">
        <w:rPr>
          <w:rFonts w:ascii="Arial" w:eastAsiaTheme="majorEastAsia" w:hAnsi="Arial" w:cs="Arial"/>
          <w:sz w:val="24"/>
          <w:szCs w:val="24"/>
        </w:rPr>
        <w:t xml:space="preserve">If a court appointed guardian/conservator, that is also a VA appointed fiduciary, receives six VA award payments from 01/02/2020 to 07/01/2020, but was appointed as VA fiduciary on 07/15/2020, and we set the accounting start date on 07/15/2020, how do we account for and document in the Accounting Wizard the VA FUM paid to the fiduciary prior to 07/15/2020? </w:t>
      </w:r>
    </w:p>
    <w:p w14:paraId="0D617ED3" w14:textId="77777777" w:rsidR="002E77EB" w:rsidRDefault="002E77EB" w:rsidP="002E77EB">
      <w:pPr>
        <w:pStyle w:val="PlainText"/>
        <w:rPr>
          <w:rFonts w:ascii="Arial" w:eastAsiaTheme="majorEastAsia" w:hAnsi="Arial" w:cs="Arial"/>
          <w:b/>
          <w:bCs/>
          <w:sz w:val="24"/>
          <w:szCs w:val="24"/>
        </w:rPr>
      </w:pPr>
    </w:p>
    <w:p w14:paraId="06344510" w14:textId="1CF56647" w:rsidR="002E77EB" w:rsidRPr="002E77EB" w:rsidRDefault="002E77EB" w:rsidP="002E77EB">
      <w:pPr>
        <w:pStyle w:val="PlainText"/>
        <w:rPr>
          <w:rFonts w:ascii="Arial" w:eastAsiaTheme="majorEastAsia" w:hAnsi="Arial" w:cs="Arial"/>
          <w:sz w:val="24"/>
          <w:szCs w:val="24"/>
        </w:rPr>
      </w:pPr>
      <w:r w:rsidRPr="002E77EB">
        <w:rPr>
          <w:rFonts w:ascii="Arial" w:eastAsiaTheme="majorEastAsia" w:hAnsi="Arial" w:cs="Arial"/>
          <w:b/>
          <w:bCs/>
          <w:sz w:val="24"/>
          <w:szCs w:val="24"/>
        </w:rPr>
        <w:t>P&amp;F Response:</w:t>
      </w:r>
      <w:r>
        <w:rPr>
          <w:rFonts w:ascii="Arial" w:hAnsi="Arial" w:cs="Arial"/>
        </w:rPr>
        <w:t xml:space="preserve"> </w:t>
      </w:r>
      <w:r w:rsidRPr="002E77EB">
        <w:rPr>
          <w:rFonts w:ascii="Arial" w:eastAsiaTheme="majorEastAsia" w:hAnsi="Arial" w:cs="Arial"/>
          <w:sz w:val="24"/>
          <w:szCs w:val="24"/>
        </w:rPr>
        <w:t>After review of our response on September 21, 2020, we determined that response was incorrect.</w:t>
      </w:r>
      <w:r>
        <w:rPr>
          <w:rFonts w:ascii="Arial" w:eastAsiaTheme="majorEastAsia" w:hAnsi="Arial" w:cs="Arial"/>
          <w:sz w:val="24"/>
          <w:szCs w:val="24"/>
        </w:rPr>
        <w:t xml:space="preserve">  </w:t>
      </w:r>
      <w:r w:rsidRPr="002E77EB">
        <w:rPr>
          <w:rFonts w:ascii="Arial" w:eastAsiaTheme="majorEastAsia" w:hAnsi="Arial" w:cs="Arial"/>
          <w:sz w:val="24"/>
          <w:szCs w:val="24"/>
        </w:rPr>
        <w:t xml:space="preserve">FPM 2.D.3.m outlines that at the initial appointment, the </w:t>
      </w:r>
      <w:r w:rsidRPr="002E77EB">
        <w:rPr>
          <w:rFonts w:ascii="Arial" w:eastAsiaTheme="majorEastAsia" w:hAnsi="Arial" w:cs="Arial"/>
          <w:sz w:val="24"/>
          <w:szCs w:val="24"/>
        </w:rPr>
        <w:lastRenderedPageBreak/>
        <w:t xml:space="preserve">FUM is the approximate amount of any retroactive payment due the Fiduciary from VA. Essentially, anything received prior to the VA Fiduciary appointment is not considered VA FUM.  </w:t>
      </w:r>
    </w:p>
    <w:p w14:paraId="1E4A3754" w14:textId="77777777" w:rsidR="002E77EB" w:rsidRPr="002E77EB" w:rsidRDefault="002E77EB" w:rsidP="002E77EB">
      <w:pPr>
        <w:pStyle w:val="PlainText"/>
        <w:rPr>
          <w:rFonts w:ascii="Arial" w:eastAsiaTheme="majorEastAsia" w:hAnsi="Arial" w:cs="Arial"/>
          <w:sz w:val="24"/>
          <w:szCs w:val="24"/>
        </w:rPr>
      </w:pPr>
    </w:p>
    <w:p w14:paraId="2039540E" w14:textId="77777777" w:rsidR="002E77EB" w:rsidRPr="002E77EB" w:rsidRDefault="002E77EB" w:rsidP="002E77EB">
      <w:pPr>
        <w:pStyle w:val="PlainText"/>
        <w:rPr>
          <w:rFonts w:ascii="Arial" w:eastAsiaTheme="majorEastAsia" w:hAnsi="Arial" w:cs="Arial"/>
          <w:sz w:val="24"/>
          <w:szCs w:val="24"/>
        </w:rPr>
      </w:pPr>
      <w:r w:rsidRPr="002E77EB">
        <w:rPr>
          <w:rFonts w:ascii="Arial" w:eastAsiaTheme="majorEastAsia" w:hAnsi="Arial" w:cs="Arial"/>
          <w:sz w:val="24"/>
          <w:szCs w:val="24"/>
        </w:rPr>
        <w:t xml:space="preserve">As our prior response was incorrect and the funds in question regarding your email of August 24, 2020 are not considered VA FUM, we assume this question regarding the accounting and documentation of VA FUM paid within the Accounting Wizard before VA appointed a Fiduciary is no longer an issue. </w:t>
      </w:r>
    </w:p>
    <w:p w14:paraId="525A5BF3" w14:textId="77777777" w:rsidR="002E77EB" w:rsidRPr="002E77EB" w:rsidRDefault="002E77EB" w:rsidP="002E77EB">
      <w:pPr>
        <w:pStyle w:val="PlainText"/>
        <w:rPr>
          <w:rFonts w:ascii="Arial" w:eastAsiaTheme="majorEastAsia" w:hAnsi="Arial" w:cs="Arial"/>
          <w:sz w:val="24"/>
          <w:szCs w:val="24"/>
        </w:rPr>
      </w:pPr>
    </w:p>
    <w:p w14:paraId="260220E4" w14:textId="77777777" w:rsidR="002E77EB" w:rsidRPr="00B06081" w:rsidRDefault="002E77EB" w:rsidP="002E77EB">
      <w:pPr>
        <w:spacing w:after="0" w:line="240" w:lineRule="auto"/>
        <w:rPr>
          <w:rFonts w:ascii="Arial" w:hAnsi="Arial" w:cs="Arial"/>
          <w:szCs w:val="24"/>
        </w:rPr>
      </w:pPr>
      <w:r w:rsidRPr="003C7AC3">
        <w:rPr>
          <w:rFonts w:ascii="Arial" w:hAnsi="Arial" w:cs="Arial"/>
          <w:b/>
          <w:szCs w:val="24"/>
        </w:rPr>
        <w:t>Result:</w:t>
      </w:r>
      <w:r w:rsidRPr="003C7AC3">
        <w:rPr>
          <w:rFonts w:ascii="Arial" w:hAnsi="Arial" w:cs="Arial"/>
          <w:szCs w:val="24"/>
        </w:rPr>
        <w:t xml:space="preserve"> </w:t>
      </w:r>
      <w:r>
        <w:rPr>
          <w:rFonts w:ascii="Arial" w:hAnsi="Arial" w:cs="Arial"/>
          <w:szCs w:val="24"/>
        </w:rPr>
        <w:t xml:space="preserve"> Clarification provided.</w:t>
      </w:r>
    </w:p>
    <w:p w14:paraId="6182ED12" w14:textId="77777777" w:rsidR="002E77EB" w:rsidRPr="00B06081" w:rsidRDefault="002E77EB" w:rsidP="0000738F">
      <w:pPr>
        <w:spacing w:after="0" w:line="240" w:lineRule="auto"/>
        <w:rPr>
          <w:rFonts w:ascii="Arial" w:hAnsi="Arial" w:cs="Arial"/>
          <w:szCs w:val="24"/>
        </w:rPr>
      </w:pPr>
    </w:p>
    <w:p w14:paraId="245A6772" w14:textId="77777777" w:rsidR="0000738F" w:rsidRPr="00B06081" w:rsidRDefault="0000738F" w:rsidP="0000738F">
      <w:pPr>
        <w:spacing w:after="0" w:line="240" w:lineRule="auto"/>
        <w:rPr>
          <w:rFonts w:ascii="Arial" w:hAnsi="Arial" w:cs="Arial"/>
          <w:szCs w:val="24"/>
        </w:rPr>
      </w:pPr>
    </w:p>
    <w:p w14:paraId="3D415E17" w14:textId="77777777" w:rsidR="00EF2D51" w:rsidRPr="00900D56" w:rsidRDefault="00EF2D51" w:rsidP="00EF2D51">
      <w:pPr>
        <w:pStyle w:val="Heading1"/>
        <w:rPr>
          <w:rFonts w:ascii="Arial" w:hAnsi="Arial" w:cs="Arial"/>
          <w:b/>
          <w:color w:val="auto"/>
          <w:sz w:val="36"/>
        </w:rPr>
      </w:pPr>
      <w:bookmarkStart w:id="22" w:name="_Toc52950910"/>
      <w:r>
        <w:rPr>
          <w:rFonts w:ascii="Arial" w:hAnsi="Arial" w:cs="Arial"/>
          <w:b/>
          <w:color w:val="auto"/>
          <w:sz w:val="36"/>
        </w:rPr>
        <w:t>P&amp;F Service Information</w:t>
      </w:r>
      <w:bookmarkEnd w:id="22"/>
    </w:p>
    <w:p w14:paraId="0FC363D0" w14:textId="77777777" w:rsidR="00F37B29" w:rsidRPr="003C7AC3" w:rsidRDefault="00F37B29" w:rsidP="00F37B29">
      <w:pPr>
        <w:pStyle w:val="Heading1"/>
        <w:rPr>
          <w:rFonts w:ascii="Arial" w:hAnsi="Arial" w:cs="Arial"/>
        </w:rPr>
      </w:pPr>
      <w:bookmarkStart w:id="23" w:name="_Toc52950911"/>
      <w:r>
        <w:rPr>
          <w:rFonts w:ascii="Arial" w:hAnsi="Arial" w:cs="Arial"/>
        </w:rPr>
        <w:t xml:space="preserve">P&amp;F Service </w:t>
      </w:r>
      <w:r w:rsidR="00517C4F">
        <w:rPr>
          <w:rFonts w:ascii="Arial" w:hAnsi="Arial" w:cs="Arial"/>
        </w:rPr>
        <w:t>C</w:t>
      </w:r>
      <w:r>
        <w:rPr>
          <w:rFonts w:ascii="Arial" w:hAnsi="Arial" w:cs="Arial"/>
        </w:rPr>
        <w:t xml:space="preserve">ontact </w:t>
      </w:r>
      <w:r w:rsidR="00517C4F">
        <w:rPr>
          <w:rFonts w:ascii="Arial" w:hAnsi="Arial" w:cs="Arial"/>
        </w:rPr>
        <w:t>I</w:t>
      </w:r>
      <w:r>
        <w:rPr>
          <w:rFonts w:ascii="Arial" w:hAnsi="Arial" w:cs="Arial"/>
        </w:rPr>
        <w:t>nformation</w:t>
      </w:r>
      <w:bookmarkEnd w:id="23"/>
    </w:p>
    <w:p w14:paraId="55D8D2AA" w14:textId="77777777" w:rsidR="006F3DA0" w:rsidRDefault="006F3DA0" w:rsidP="003C7AC3">
      <w:pPr>
        <w:spacing w:after="0" w:line="240" w:lineRule="auto"/>
        <w:rPr>
          <w:rFonts w:ascii="Arial" w:hAnsi="Arial" w:cs="Arial"/>
          <w:szCs w:val="24"/>
        </w:rPr>
      </w:pPr>
    </w:p>
    <w:p w14:paraId="7A16B51F" w14:textId="77777777" w:rsidR="003E2828" w:rsidRDefault="003E2828" w:rsidP="003E2828">
      <w:pPr>
        <w:spacing w:after="0" w:line="240" w:lineRule="auto"/>
        <w:rPr>
          <w:rFonts w:ascii="Arial" w:hAnsi="Arial" w:cs="Arial"/>
          <w:szCs w:val="24"/>
        </w:rPr>
      </w:pPr>
      <w:r>
        <w:rPr>
          <w:rFonts w:ascii="Arial" w:hAnsi="Arial" w:cs="Arial"/>
          <w:szCs w:val="24"/>
        </w:rPr>
        <w:t xml:space="preserve">Policy and Procedure questions from the PMCs or Fiduciary Hubs should be submitted to P&amp;F Service at </w:t>
      </w:r>
      <w:hyperlink r:id="rId16" w:history="1">
        <w:r w:rsidRPr="006F3DA0">
          <w:rPr>
            <w:rStyle w:val="Hyperlink"/>
            <w:rFonts w:ascii="Arial" w:hAnsi="Arial" w:cs="Arial"/>
            <w:szCs w:val="24"/>
          </w:rPr>
          <w:t>VAVBAWAS/CO/P&amp;F POL &amp; PROC</w:t>
        </w:r>
      </w:hyperlink>
      <w:r>
        <w:rPr>
          <w:rFonts w:ascii="Arial" w:hAnsi="Arial" w:cs="Arial"/>
          <w:szCs w:val="24"/>
        </w:rPr>
        <w:t xml:space="preserve"> by the Quality Review coach or PMC/Fiduciary HUB </w:t>
      </w:r>
      <w:r w:rsidR="00B02287">
        <w:rPr>
          <w:rFonts w:ascii="Arial" w:hAnsi="Arial" w:cs="Arial"/>
          <w:szCs w:val="24"/>
        </w:rPr>
        <w:t xml:space="preserve">Division </w:t>
      </w:r>
      <w:r>
        <w:rPr>
          <w:rFonts w:ascii="Arial" w:hAnsi="Arial" w:cs="Arial"/>
          <w:szCs w:val="24"/>
        </w:rPr>
        <w:t xml:space="preserve">Management. </w:t>
      </w:r>
    </w:p>
    <w:p w14:paraId="542F5FA5" w14:textId="77777777" w:rsidR="003E2828" w:rsidRDefault="003E2828" w:rsidP="003E2828">
      <w:pPr>
        <w:spacing w:after="0" w:line="240" w:lineRule="auto"/>
        <w:rPr>
          <w:rFonts w:ascii="Arial" w:hAnsi="Arial" w:cs="Arial"/>
          <w:szCs w:val="24"/>
        </w:rPr>
      </w:pPr>
    </w:p>
    <w:p w14:paraId="387520AC" w14:textId="14782FA7" w:rsidR="003E2828" w:rsidRDefault="00305EF9" w:rsidP="003E2828">
      <w:pPr>
        <w:spacing w:after="0" w:line="240" w:lineRule="auto"/>
        <w:rPr>
          <w:rFonts w:ascii="Arial" w:hAnsi="Arial" w:cs="Arial"/>
          <w:szCs w:val="24"/>
        </w:rPr>
      </w:pPr>
      <w:bookmarkStart w:id="24" w:name="_Hlk52950669"/>
      <w:r>
        <w:rPr>
          <w:rFonts w:ascii="Arial" w:hAnsi="Arial" w:cs="Arial"/>
          <w:szCs w:val="24"/>
        </w:rPr>
        <w:t>A</w:t>
      </w:r>
      <w:r w:rsidR="003E2828" w:rsidRPr="00F65168">
        <w:rPr>
          <w:rFonts w:ascii="Arial" w:hAnsi="Arial" w:cs="Arial"/>
          <w:szCs w:val="24"/>
        </w:rPr>
        <w:t xml:space="preserve">ll inquiries sent to the Policy and Procedures Mailbox must include the references previously researched, key words or phrases used to search in CPKM.  P&amp;F Service is available to assist when there is confusion about a certain policy or procedure, however, PMCs </w:t>
      </w:r>
      <w:r w:rsidR="003E2828">
        <w:rPr>
          <w:rFonts w:ascii="Arial" w:hAnsi="Arial" w:cs="Arial"/>
          <w:szCs w:val="24"/>
        </w:rPr>
        <w:t xml:space="preserve">and Fiduciary Hubs </w:t>
      </w:r>
      <w:r w:rsidR="003E2828" w:rsidRPr="00F65168">
        <w:rPr>
          <w:rFonts w:ascii="Arial" w:hAnsi="Arial" w:cs="Arial"/>
          <w:szCs w:val="24"/>
        </w:rPr>
        <w:t xml:space="preserve">are required to research and attempt to resolve the issue before sending the question to the </w:t>
      </w:r>
      <w:r w:rsidR="003E2828">
        <w:rPr>
          <w:rFonts w:ascii="Arial" w:hAnsi="Arial" w:cs="Arial"/>
          <w:szCs w:val="24"/>
        </w:rPr>
        <w:t>P&amp;F Service</w:t>
      </w:r>
      <w:r w:rsidR="003E2828" w:rsidRPr="00F65168">
        <w:rPr>
          <w:rFonts w:ascii="Arial" w:hAnsi="Arial" w:cs="Arial"/>
          <w:szCs w:val="24"/>
        </w:rPr>
        <w:t xml:space="preserve"> Policy and Procedures Mailbox.  Additionally, including all words used to search topics in CPKM will allow P&amp;F Service to add those search words into CPKM if they were not already in the metadata for a certain manual reference.</w:t>
      </w:r>
    </w:p>
    <w:p w14:paraId="00733743" w14:textId="77777777" w:rsidR="003E2828" w:rsidRDefault="003E2828" w:rsidP="003E2828">
      <w:pPr>
        <w:spacing w:after="0" w:line="240" w:lineRule="auto"/>
        <w:rPr>
          <w:rFonts w:ascii="Arial" w:hAnsi="Arial" w:cs="Arial"/>
          <w:szCs w:val="24"/>
        </w:rPr>
      </w:pPr>
    </w:p>
    <w:bookmarkEnd w:id="24"/>
    <w:p w14:paraId="5F1BB179" w14:textId="77777777" w:rsidR="003E2828" w:rsidRDefault="003E2828" w:rsidP="003E2828">
      <w:pPr>
        <w:spacing w:after="0" w:line="240" w:lineRule="auto"/>
        <w:rPr>
          <w:rFonts w:ascii="Arial" w:hAnsi="Arial" w:cs="Arial"/>
          <w:szCs w:val="24"/>
        </w:rPr>
      </w:pPr>
      <w:r>
        <w:rPr>
          <w:rFonts w:ascii="Arial" w:hAnsi="Arial" w:cs="Arial"/>
          <w:szCs w:val="24"/>
        </w:rPr>
        <w:t xml:space="preserve">Training and Quality questions can be directed to: </w:t>
      </w:r>
      <w:hyperlink r:id="rId17" w:history="1">
        <w:r w:rsidRPr="006F3DA0">
          <w:rPr>
            <w:rStyle w:val="Hyperlink"/>
            <w:rFonts w:ascii="Arial" w:hAnsi="Arial" w:cs="Arial"/>
            <w:szCs w:val="24"/>
          </w:rPr>
          <w:t>VAVBAWAS/CO/P&amp;F TNG QUAL OVRST</w:t>
        </w:r>
      </w:hyperlink>
      <w:r>
        <w:rPr>
          <w:rFonts w:ascii="Arial" w:hAnsi="Arial" w:cs="Arial"/>
          <w:szCs w:val="24"/>
        </w:rPr>
        <w:t>.</w:t>
      </w:r>
    </w:p>
    <w:p w14:paraId="44744846" w14:textId="77777777" w:rsidR="003E2828" w:rsidRDefault="003E2828" w:rsidP="003E2828">
      <w:pPr>
        <w:spacing w:after="0" w:line="240" w:lineRule="auto"/>
        <w:rPr>
          <w:rFonts w:ascii="Arial" w:hAnsi="Arial" w:cs="Arial"/>
          <w:szCs w:val="24"/>
        </w:rPr>
      </w:pPr>
    </w:p>
    <w:p w14:paraId="3C057827" w14:textId="77777777" w:rsidR="003E2828" w:rsidRDefault="003E2828" w:rsidP="003E2828">
      <w:pPr>
        <w:spacing w:after="0" w:line="240" w:lineRule="auto"/>
        <w:rPr>
          <w:rFonts w:ascii="Arial" w:hAnsi="Arial" w:cs="Arial"/>
          <w:szCs w:val="24"/>
        </w:rPr>
      </w:pPr>
      <w:r>
        <w:rPr>
          <w:rFonts w:ascii="Arial" w:hAnsi="Arial" w:cs="Arial"/>
          <w:szCs w:val="24"/>
        </w:rPr>
        <w:t xml:space="preserve">Systems-related questions can be directed to: </w:t>
      </w:r>
      <w:hyperlink r:id="rId18" w:history="1">
        <w:r w:rsidRPr="00A8246F">
          <w:rPr>
            <w:rStyle w:val="Hyperlink"/>
            <w:rFonts w:ascii="Arial" w:hAnsi="Arial" w:cs="Arial"/>
            <w:szCs w:val="24"/>
          </w:rPr>
          <w:t>VAVBAWAS/CO/P&amp;F BUS MGMT</w:t>
        </w:r>
      </w:hyperlink>
      <w:r>
        <w:rPr>
          <w:rFonts w:ascii="Arial" w:hAnsi="Arial" w:cs="Arial"/>
          <w:szCs w:val="24"/>
        </w:rPr>
        <w:t>.</w:t>
      </w:r>
    </w:p>
    <w:p w14:paraId="38DF3806" w14:textId="77777777" w:rsidR="00241F0B" w:rsidRPr="003C7AC3" w:rsidRDefault="00517C4F" w:rsidP="00241F0B">
      <w:pPr>
        <w:pStyle w:val="Heading1"/>
        <w:rPr>
          <w:rFonts w:ascii="Arial" w:hAnsi="Arial" w:cs="Arial"/>
        </w:rPr>
      </w:pPr>
      <w:bookmarkStart w:id="25" w:name="_Toc52950912"/>
      <w:r>
        <w:rPr>
          <w:rFonts w:ascii="Arial" w:hAnsi="Arial" w:cs="Arial"/>
        </w:rPr>
        <w:t>D</w:t>
      </w:r>
      <w:r w:rsidR="00241F0B">
        <w:rPr>
          <w:rFonts w:ascii="Arial" w:hAnsi="Arial" w:cs="Arial"/>
        </w:rPr>
        <w:t>isclaimer</w:t>
      </w:r>
      <w:bookmarkEnd w:id="25"/>
    </w:p>
    <w:p w14:paraId="66751F6F" w14:textId="77777777" w:rsidR="00241F0B" w:rsidRDefault="00241F0B" w:rsidP="00241F0B">
      <w:pPr>
        <w:spacing w:after="0" w:line="240" w:lineRule="auto"/>
        <w:rPr>
          <w:rFonts w:ascii="Arial" w:hAnsi="Arial" w:cs="Arial"/>
          <w:szCs w:val="24"/>
        </w:rPr>
      </w:pPr>
    </w:p>
    <w:p w14:paraId="2912A66D" w14:textId="77777777" w:rsidR="00905FDB" w:rsidRDefault="00905FDB" w:rsidP="00905FDB">
      <w:pPr>
        <w:spacing w:after="0" w:line="240" w:lineRule="auto"/>
        <w:rPr>
          <w:rFonts w:ascii="Arial" w:hAnsi="Arial" w:cs="Arial"/>
          <w:szCs w:val="24"/>
        </w:rPr>
      </w:pPr>
      <w:r>
        <w:rPr>
          <w:rFonts w:ascii="Arial" w:hAnsi="Arial" w:cs="Arial"/>
          <w:szCs w:val="24"/>
        </w:rPr>
        <w:t>Please note that all responses provided are for informational purposes only.  If changes to the M21-1 Adjudication Procedures Manual or Fiduciary Program Manual (FPM) are needed, they are made in conjunction with the response.  The M21-1 and FPM supersede any inquiry response.</w:t>
      </w:r>
    </w:p>
    <w:p w14:paraId="3643DCB0" w14:textId="60B8B55D" w:rsidR="00241F0B" w:rsidRDefault="00241F0B" w:rsidP="00905FDB">
      <w:pPr>
        <w:spacing w:after="0" w:line="240" w:lineRule="auto"/>
        <w:rPr>
          <w:rFonts w:ascii="Arial" w:hAnsi="Arial" w:cs="Arial"/>
          <w:szCs w:val="24"/>
        </w:rPr>
      </w:pPr>
    </w:p>
    <w:sectPr w:rsidR="00241F0B" w:rsidSect="0033182E">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9946E" w14:textId="77777777" w:rsidR="005F0F2F" w:rsidRDefault="005F0F2F" w:rsidP="004619BB">
      <w:pPr>
        <w:spacing w:after="0" w:line="240" w:lineRule="auto"/>
      </w:pPr>
      <w:r>
        <w:separator/>
      </w:r>
    </w:p>
    <w:p w14:paraId="4A402DA8" w14:textId="77777777" w:rsidR="005F0F2F" w:rsidRDefault="005F0F2F"/>
    <w:p w14:paraId="1B246B43" w14:textId="77777777" w:rsidR="005F0F2F" w:rsidRDefault="005F0F2F"/>
  </w:endnote>
  <w:endnote w:type="continuationSeparator" w:id="0">
    <w:p w14:paraId="5C5B5558" w14:textId="77777777" w:rsidR="005F0F2F" w:rsidRDefault="005F0F2F" w:rsidP="004619BB">
      <w:pPr>
        <w:spacing w:after="0" w:line="240" w:lineRule="auto"/>
      </w:pPr>
      <w:r>
        <w:continuationSeparator/>
      </w:r>
    </w:p>
    <w:p w14:paraId="36E5F1C7" w14:textId="77777777" w:rsidR="005F0F2F" w:rsidRDefault="005F0F2F"/>
    <w:p w14:paraId="2E792CD8" w14:textId="77777777" w:rsidR="005F0F2F" w:rsidRDefault="005F0F2F"/>
  </w:endnote>
  <w:endnote w:type="continuationNotice" w:id="1">
    <w:p w14:paraId="7772AC7F" w14:textId="77777777" w:rsidR="005F0F2F" w:rsidRDefault="005F0F2F">
      <w:pPr>
        <w:spacing w:after="0" w:line="240" w:lineRule="auto"/>
      </w:pPr>
    </w:p>
    <w:p w14:paraId="05508817" w14:textId="77777777" w:rsidR="005F0F2F" w:rsidRDefault="005F0F2F"/>
    <w:p w14:paraId="7D8188E2" w14:textId="77777777" w:rsidR="005F0F2F" w:rsidRDefault="005F0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C303E" w14:textId="49BD72B7" w:rsidR="00ED5825" w:rsidRPr="00FD42FA" w:rsidRDefault="002F2634" w:rsidP="009C31D3">
    <w:pPr>
      <w:pStyle w:val="Footer"/>
      <w:pBdr>
        <w:top w:val="thinThickSmallGap" w:sz="24" w:space="1" w:color="622423" w:themeColor="accent2" w:themeShade="7F"/>
      </w:pBdr>
      <w:rPr>
        <w:rFonts w:ascii="Arial" w:hAnsi="Arial" w:cs="Arial"/>
      </w:rPr>
    </w:pPr>
    <w:r>
      <w:rPr>
        <w:rFonts w:ascii="Arial" w:hAnsi="Arial" w:cs="Arial"/>
      </w:rPr>
      <w:t>September</w:t>
    </w:r>
    <w:r w:rsidR="00ED5825">
      <w:rPr>
        <w:rFonts w:ascii="Arial" w:hAnsi="Arial" w:cs="Arial"/>
      </w:rPr>
      <w:t xml:space="preserve"> 2020</w:t>
    </w:r>
    <w:r w:rsidR="00ED5825" w:rsidRPr="00FD42FA">
      <w:rPr>
        <w:rFonts w:ascii="Arial" w:hAnsi="Arial" w:cs="Arial"/>
      </w:rPr>
      <w:ptab w:relativeTo="margin" w:alignment="right" w:leader="none"/>
    </w:r>
    <w:r w:rsidR="00ED5825" w:rsidRPr="00FD42FA">
      <w:rPr>
        <w:rFonts w:ascii="Arial" w:hAnsi="Arial" w:cs="Arial"/>
      </w:rPr>
      <w:t xml:space="preserve">Page </w:t>
    </w:r>
    <w:r w:rsidR="00ED5825" w:rsidRPr="00FD42FA">
      <w:rPr>
        <w:rFonts w:ascii="Arial" w:eastAsiaTheme="minorEastAsia" w:hAnsi="Arial" w:cs="Arial"/>
      </w:rPr>
      <w:fldChar w:fldCharType="begin"/>
    </w:r>
    <w:r w:rsidR="00ED5825" w:rsidRPr="00FD42FA">
      <w:rPr>
        <w:rFonts w:ascii="Arial" w:hAnsi="Arial" w:cs="Arial"/>
      </w:rPr>
      <w:instrText xml:space="preserve"> PAGE   \* MERGEFORMAT </w:instrText>
    </w:r>
    <w:r w:rsidR="00ED5825" w:rsidRPr="00FD42FA">
      <w:rPr>
        <w:rFonts w:ascii="Arial" w:eastAsiaTheme="minorEastAsia" w:hAnsi="Arial" w:cs="Arial"/>
      </w:rPr>
      <w:fldChar w:fldCharType="separate"/>
    </w:r>
    <w:r w:rsidR="00ED5825">
      <w:rPr>
        <w:rFonts w:ascii="Arial" w:hAnsi="Arial" w:cs="Arial"/>
        <w:noProof/>
      </w:rPr>
      <w:t>1</w:t>
    </w:r>
    <w:r w:rsidR="00ED5825" w:rsidRPr="00FD42FA">
      <w:rPr>
        <w:rFonts w:ascii="Arial" w:hAnsi="Arial" w:cs="Arial"/>
        <w:noProof/>
      </w:rPr>
      <w:fldChar w:fldCharType="end"/>
    </w:r>
  </w:p>
  <w:p w14:paraId="6D03A7B1" w14:textId="77777777" w:rsidR="00ED5825" w:rsidRPr="009C31D3" w:rsidRDefault="00ED5825" w:rsidP="009C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FC92F" w14:textId="77777777" w:rsidR="005F0F2F" w:rsidRDefault="005F0F2F" w:rsidP="004619BB">
      <w:pPr>
        <w:spacing w:after="0" w:line="240" w:lineRule="auto"/>
      </w:pPr>
      <w:r>
        <w:separator/>
      </w:r>
    </w:p>
    <w:p w14:paraId="0935EA24" w14:textId="77777777" w:rsidR="005F0F2F" w:rsidRDefault="005F0F2F"/>
    <w:p w14:paraId="7464274A" w14:textId="77777777" w:rsidR="005F0F2F" w:rsidRDefault="005F0F2F"/>
  </w:footnote>
  <w:footnote w:type="continuationSeparator" w:id="0">
    <w:p w14:paraId="70BC8DC7" w14:textId="77777777" w:rsidR="005F0F2F" w:rsidRDefault="005F0F2F" w:rsidP="004619BB">
      <w:pPr>
        <w:spacing w:after="0" w:line="240" w:lineRule="auto"/>
      </w:pPr>
      <w:r>
        <w:continuationSeparator/>
      </w:r>
    </w:p>
    <w:p w14:paraId="0C97F2D9" w14:textId="77777777" w:rsidR="005F0F2F" w:rsidRDefault="005F0F2F"/>
    <w:p w14:paraId="3C4C2382" w14:textId="77777777" w:rsidR="005F0F2F" w:rsidRDefault="005F0F2F"/>
  </w:footnote>
  <w:footnote w:type="continuationNotice" w:id="1">
    <w:p w14:paraId="6B476E26" w14:textId="77777777" w:rsidR="005F0F2F" w:rsidRDefault="005F0F2F">
      <w:pPr>
        <w:spacing w:after="0" w:line="240" w:lineRule="auto"/>
      </w:pPr>
    </w:p>
    <w:p w14:paraId="2E59A264" w14:textId="77777777" w:rsidR="005F0F2F" w:rsidRDefault="005F0F2F"/>
    <w:p w14:paraId="3FB79019" w14:textId="77777777" w:rsidR="005F0F2F" w:rsidRDefault="005F0F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31B0"/>
    <w:multiLevelType w:val="hybridMultilevel"/>
    <w:tmpl w:val="DD6C241E"/>
    <w:lvl w:ilvl="0" w:tplc="C062E0CA">
      <w:start w:val="1"/>
      <w:numFmt w:val="bullet"/>
      <w:pStyle w:val="BulletText2"/>
      <w:lvlText w:val="-"/>
      <w:lvlJc w:val="left"/>
      <w:pPr>
        <w:tabs>
          <w:tab w:val="num" w:pos="360"/>
        </w:tabs>
        <w:ind w:left="360" w:hanging="18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06325"/>
    <w:multiLevelType w:val="hybridMultilevel"/>
    <w:tmpl w:val="7C6848C0"/>
    <w:lvl w:ilvl="0" w:tplc="B824D8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067F22"/>
    <w:multiLevelType w:val="multilevel"/>
    <w:tmpl w:val="4364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273D6"/>
    <w:multiLevelType w:val="multilevel"/>
    <w:tmpl w:val="2F6E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073DA"/>
    <w:multiLevelType w:val="hybridMultilevel"/>
    <w:tmpl w:val="2DA6A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CA372E"/>
    <w:multiLevelType w:val="hybridMultilevel"/>
    <w:tmpl w:val="39667734"/>
    <w:lvl w:ilvl="0" w:tplc="94BEDD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5610EB"/>
    <w:multiLevelType w:val="multilevel"/>
    <w:tmpl w:val="512C5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E9469C"/>
    <w:multiLevelType w:val="hybridMultilevel"/>
    <w:tmpl w:val="C9C63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0E1F3F"/>
    <w:multiLevelType w:val="multilevel"/>
    <w:tmpl w:val="D4CE9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9C3A46"/>
    <w:multiLevelType w:val="multilevel"/>
    <w:tmpl w:val="8196F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3C41C4"/>
    <w:multiLevelType w:val="hybridMultilevel"/>
    <w:tmpl w:val="5D60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650B6"/>
    <w:multiLevelType w:val="multilevel"/>
    <w:tmpl w:val="3AE6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3517B"/>
    <w:multiLevelType w:val="hybridMultilevel"/>
    <w:tmpl w:val="517A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82D93"/>
    <w:multiLevelType w:val="hybridMultilevel"/>
    <w:tmpl w:val="1C98323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2B3A05E9"/>
    <w:multiLevelType w:val="hybridMultilevel"/>
    <w:tmpl w:val="B9E6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10F5E"/>
    <w:multiLevelType w:val="multilevel"/>
    <w:tmpl w:val="96466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8C124C"/>
    <w:multiLevelType w:val="multilevel"/>
    <w:tmpl w:val="3CBE97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FF10CF"/>
    <w:multiLevelType w:val="hybridMultilevel"/>
    <w:tmpl w:val="85EE8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75612BF"/>
    <w:multiLevelType w:val="hybridMultilevel"/>
    <w:tmpl w:val="2132E6AC"/>
    <w:lvl w:ilvl="0" w:tplc="E13A2B2C">
      <w:start w:val="1"/>
      <w:numFmt w:val="decimal"/>
      <w:lvlText w:val="%1."/>
      <w:lvlJc w:val="left"/>
      <w:pPr>
        <w:ind w:left="720" w:hanging="360"/>
      </w:pPr>
      <w:rPr>
        <w:rFonts w:ascii="Arial" w:hAnsi="Arial" w:cs="Aria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A3F4FC1"/>
    <w:multiLevelType w:val="multilevel"/>
    <w:tmpl w:val="A65CC9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44759D"/>
    <w:multiLevelType w:val="hybridMultilevel"/>
    <w:tmpl w:val="BD90B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F3E6CA5"/>
    <w:multiLevelType w:val="hybridMultilevel"/>
    <w:tmpl w:val="83C215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467D78A0"/>
    <w:multiLevelType w:val="hybridMultilevel"/>
    <w:tmpl w:val="E5D6D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2E7F2D"/>
    <w:multiLevelType w:val="hybridMultilevel"/>
    <w:tmpl w:val="3392E1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96D2BC6"/>
    <w:multiLevelType w:val="hybridMultilevel"/>
    <w:tmpl w:val="32A8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011AD"/>
    <w:multiLevelType w:val="hybridMultilevel"/>
    <w:tmpl w:val="A5204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EF37E8"/>
    <w:multiLevelType w:val="hybridMultilevel"/>
    <w:tmpl w:val="FB06AF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DC74E6"/>
    <w:multiLevelType w:val="multilevel"/>
    <w:tmpl w:val="DB0CF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CD2409"/>
    <w:multiLevelType w:val="multilevel"/>
    <w:tmpl w:val="6F18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20038F"/>
    <w:multiLevelType w:val="multilevel"/>
    <w:tmpl w:val="539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D65AF2"/>
    <w:multiLevelType w:val="multilevel"/>
    <w:tmpl w:val="7F00B2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02E1561"/>
    <w:multiLevelType w:val="hybridMultilevel"/>
    <w:tmpl w:val="AA44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01E7C"/>
    <w:multiLevelType w:val="hybridMultilevel"/>
    <w:tmpl w:val="6486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B3D68"/>
    <w:multiLevelType w:val="hybridMultilevel"/>
    <w:tmpl w:val="BC929DC4"/>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261A88"/>
    <w:multiLevelType w:val="multilevel"/>
    <w:tmpl w:val="2028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4A1402"/>
    <w:multiLevelType w:val="hybridMultilevel"/>
    <w:tmpl w:val="9B42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ED05C2"/>
    <w:multiLevelType w:val="multilevel"/>
    <w:tmpl w:val="00E6B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239B5"/>
    <w:multiLevelType w:val="hybridMultilevel"/>
    <w:tmpl w:val="47AA9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E586EB9"/>
    <w:multiLevelType w:val="hybridMultilevel"/>
    <w:tmpl w:val="E5A20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7B42A3"/>
    <w:multiLevelType w:val="hybridMultilevel"/>
    <w:tmpl w:val="45869A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72CA6F5A"/>
    <w:multiLevelType w:val="hybridMultilevel"/>
    <w:tmpl w:val="1AF81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92D7DB4"/>
    <w:multiLevelType w:val="multilevel"/>
    <w:tmpl w:val="75B4F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893FAC"/>
    <w:multiLevelType w:val="multilevel"/>
    <w:tmpl w:val="D4A0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533E3D"/>
    <w:multiLevelType w:val="multilevel"/>
    <w:tmpl w:val="C90EA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AD4C86"/>
    <w:multiLevelType w:val="hybridMultilevel"/>
    <w:tmpl w:val="F1E8FE5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3"/>
  </w:num>
  <w:num w:numId="2">
    <w:abstractNumId w:val="0"/>
  </w:num>
  <w:num w:numId="3">
    <w:abstractNumId w:val="14"/>
  </w:num>
  <w:num w:numId="4">
    <w:abstractNumId w:val="24"/>
  </w:num>
  <w:num w:numId="5">
    <w:abstractNumId w:val="10"/>
  </w:num>
  <w:num w:numId="6">
    <w:abstractNumId w:val="40"/>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3"/>
  </w:num>
  <w:num w:numId="11">
    <w:abstractNumId w:val="31"/>
  </w:num>
  <w:num w:numId="12">
    <w:abstractNumId w:val="35"/>
  </w:num>
  <w:num w:numId="13">
    <w:abstractNumId w:val="2"/>
  </w:num>
  <w:num w:numId="14">
    <w:abstractNumId w:val="42"/>
  </w:num>
  <w:num w:numId="15">
    <w:abstractNumId w:val="3"/>
  </w:num>
  <w:num w:numId="16">
    <w:abstractNumId w:val="29"/>
  </w:num>
  <w:num w:numId="17">
    <w:abstractNumId w:val="36"/>
  </w:num>
  <w:num w:numId="18">
    <w:abstractNumId w:val="28"/>
  </w:num>
  <w:num w:numId="19">
    <w:abstractNumId w:val="30"/>
  </w:num>
  <w:num w:numId="20">
    <w:abstractNumId w:val="11"/>
  </w:num>
  <w:num w:numId="21">
    <w:abstractNumId w:val="34"/>
  </w:num>
  <w:num w:numId="22">
    <w:abstractNumId w:val="37"/>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5"/>
  </w:num>
  <w:num w:numId="26">
    <w:abstractNumId w:val="1"/>
  </w:num>
  <w:num w:numId="27">
    <w:abstractNumId w:val="15"/>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21"/>
  </w:num>
  <w:num w:numId="31">
    <w:abstractNumId w:val="27"/>
  </w:num>
  <w:num w:numId="32">
    <w:abstractNumId w:val="25"/>
  </w:num>
  <w:num w:numId="33">
    <w:abstractNumId w:val="12"/>
  </w:num>
  <w:num w:numId="34">
    <w:abstractNumId w:val="41"/>
  </w:num>
  <w:num w:numId="35">
    <w:abstractNumId w:val="9"/>
  </w:num>
  <w:num w:numId="36">
    <w:abstractNumId w:val="32"/>
  </w:num>
  <w:num w:numId="37">
    <w:abstractNumId w:val="22"/>
  </w:num>
  <w:num w:numId="38">
    <w:abstractNumId w:val="7"/>
  </w:num>
  <w:num w:numId="39">
    <w:abstractNumId w:val="16"/>
  </w:num>
  <w:num w:numId="40">
    <w:abstractNumId w:val="19"/>
  </w:num>
  <w:num w:numId="41">
    <w:abstractNumId w:val="8"/>
  </w:num>
  <w:num w:numId="42">
    <w:abstractNumId w:val="43"/>
  </w:num>
  <w:num w:numId="43">
    <w:abstractNumId w:val="20"/>
  </w:num>
  <w:num w:numId="44">
    <w:abstractNumId w:val="4"/>
  </w:num>
  <w:num w:numId="45">
    <w:abstractNumId w:val="13"/>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yce, Daniel, VBAVACO">
    <w15:presenceInfo w15:providerId="AD" w15:userId="S::Daniel.Joyce@va.gov::90cd5da6-f6c5-4a53-9ae7-174de5ba28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D57"/>
    <w:rsid w:val="000015D6"/>
    <w:rsid w:val="00001A82"/>
    <w:rsid w:val="000027BC"/>
    <w:rsid w:val="0000457B"/>
    <w:rsid w:val="000056E3"/>
    <w:rsid w:val="00007221"/>
    <w:rsid w:val="0000738F"/>
    <w:rsid w:val="00013D80"/>
    <w:rsid w:val="0001733C"/>
    <w:rsid w:val="0002032B"/>
    <w:rsid w:val="00020735"/>
    <w:rsid w:val="00020C49"/>
    <w:rsid w:val="00021FB3"/>
    <w:rsid w:val="00022CBD"/>
    <w:rsid w:val="0002601D"/>
    <w:rsid w:val="0003002C"/>
    <w:rsid w:val="00031185"/>
    <w:rsid w:val="000327A2"/>
    <w:rsid w:val="000332CA"/>
    <w:rsid w:val="00033C2C"/>
    <w:rsid w:val="00034669"/>
    <w:rsid w:val="00034AA6"/>
    <w:rsid w:val="00036E84"/>
    <w:rsid w:val="00040093"/>
    <w:rsid w:val="000402FE"/>
    <w:rsid w:val="000408DA"/>
    <w:rsid w:val="000413F6"/>
    <w:rsid w:val="00042EEC"/>
    <w:rsid w:val="00051513"/>
    <w:rsid w:val="000523AC"/>
    <w:rsid w:val="00054CD3"/>
    <w:rsid w:val="00060812"/>
    <w:rsid w:val="000615FB"/>
    <w:rsid w:val="00065051"/>
    <w:rsid w:val="00065555"/>
    <w:rsid w:val="00067CCC"/>
    <w:rsid w:val="00070FD0"/>
    <w:rsid w:val="00072357"/>
    <w:rsid w:val="00073699"/>
    <w:rsid w:val="00074FD4"/>
    <w:rsid w:val="00075459"/>
    <w:rsid w:val="0007553A"/>
    <w:rsid w:val="000758A1"/>
    <w:rsid w:val="00076BED"/>
    <w:rsid w:val="00077102"/>
    <w:rsid w:val="0008010F"/>
    <w:rsid w:val="00084E8E"/>
    <w:rsid w:val="00085BCF"/>
    <w:rsid w:val="0008633D"/>
    <w:rsid w:val="000879AC"/>
    <w:rsid w:val="000904E8"/>
    <w:rsid w:val="00091BD8"/>
    <w:rsid w:val="00092356"/>
    <w:rsid w:val="00092CC9"/>
    <w:rsid w:val="00097356"/>
    <w:rsid w:val="000A1AB7"/>
    <w:rsid w:val="000A32BE"/>
    <w:rsid w:val="000A495E"/>
    <w:rsid w:val="000A4CBE"/>
    <w:rsid w:val="000A7C8F"/>
    <w:rsid w:val="000B0231"/>
    <w:rsid w:val="000B0626"/>
    <w:rsid w:val="000B1417"/>
    <w:rsid w:val="000B1CA6"/>
    <w:rsid w:val="000B2200"/>
    <w:rsid w:val="000B276D"/>
    <w:rsid w:val="000B4A46"/>
    <w:rsid w:val="000B5BC8"/>
    <w:rsid w:val="000B5D13"/>
    <w:rsid w:val="000B7C4F"/>
    <w:rsid w:val="000B7F6F"/>
    <w:rsid w:val="000C25D0"/>
    <w:rsid w:val="000C31C0"/>
    <w:rsid w:val="000C345A"/>
    <w:rsid w:val="000C7176"/>
    <w:rsid w:val="000C766F"/>
    <w:rsid w:val="000D124D"/>
    <w:rsid w:val="000D31E2"/>
    <w:rsid w:val="000D736D"/>
    <w:rsid w:val="000E0F6E"/>
    <w:rsid w:val="000E2F07"/>
    <w:rsid w:val="000E58C4"/>
    <w:rsid w:val="000E5929"/>
    <w:rsid w:val="000E77D8"/>
    <w:rsid w:val="000F010C"/>
    <w:rsid w:val="000F11AD"/>
    <w:rsid w:val="000F3E53"/>
    <w:rsid w:val="000F538B"/>
    <w:rsid w:val="000F7DBA"/>
    <w:rsid w:val="00101428"/>
    <w:rsid w:val="001025F1"/>
    <w:rsid w:val="00102B15"/>
    <w:rsid w:val="001035A1"/>
    <w:rsid w:val="001060CD"/>
    <w:rsid w:val="001062A8"/>
    <w:rsid w:val="00112820"/>
    <w:rsid w:val="00112C9B"/>
    <w:rsid w:val="00113106"/>
    <w:rsid w:val="00113A17"/>
    <w:rsid w:val="001159BF"/>
    <w:rsid w:val="001168CF"/>
    <w:rsid w:val="0011757A"/>
    <w:rsid w:val="00120852"/>
    <w:rsid w:val="00120FB0"/>
    <w:rsid w:val="00122B84"/>
    <w:rsid w:val="001231FC"/>
    <w:rsid w:val="001240E6"/>
    <w:rsid w:val="001242A8"/>
    <w:rsid w:val="00125690"/>
    <w:rsid w:val="00125B17"/>
    <w:rsid w:val="00126139"/>
    <w:rsid w:val="0013027B"/>
    <w:rsid w:val="00131A7E"/>
    <w:rsid w:val="00131BD5"/>
    <w:rsid w:val="0013214E"/>
    <w:rsid w:val="0013216F"/>
    <w:rsid w:val="001331A8"/>
    <w:rsid w:val="0013351B"/>
    <w:rsid w:val="00137DEB"/>
    <w:rsid w:val="00142203"/>
    <w:rsid w:val="00142D36"/>
    <w:rsid w:val="00145355"/>
    <w:rsid w:val="001522CE"/>
    <w:rsid w:val="00154FC2"/>
    <w:rsid w:val="00156511"/>
    <w:rsid w:val="0015685B"/>
    <w:rsid w:val="00156A9D"/>
    <w:rsid w:val="0015737A"/>
    <w:rsid w:val="00157672"/>
    <w:rsid w:val="0015783C"/>
    <w:rsid w:val="001607DC"/>
    <w:rsid w:val="001611A0"/>
    <w:rsid w:val="00161EB9"/>
    <w:rsid w:val="00163855"/>
    <w:rsid w:val="00165958"/>
    <w:rsid w:val="001671A0"/>
    <w:rsid w:val="00171D09"/>
    <w:rsid w:val="0017291E"/>
    <w:rsid w:val="00172F9A"/>
    <w:rsid w:val="00183DCA"/>
    <w:rsid w:val="00185062"/>
    <w:rsid w:val="001907CD"/>
    <w:rsid w:val="00192F69"/>
    <w:rsid w:val="00195F0A"/>
    <w:rsid w:val="00196221"/>
    <w:rsid w:val="00196B2A"/>
    <w:rsid w:val="001A0802"/>
    <w:rsid w:val="001A57BC"/>
    <w:rsid w:val="001A70A2"/>
    <w:rsid w:val="001B1286"/>
    <w:rsid w:val="001B1A37"/>
    <w:rsid w:val="001B431B"/>
    <w:rsid w:val="001B4684"/>
    <w:rsid w:val="001B4CA9"/>
    <w:rsid w:val="001B51A3"/>
    <w:rsid w:val="001B5E92"/>
    <w:rsid w:val="001B77B2"/>
    <w:rsid w:val="001B7C93"/>
    <w:rsid w:val="001B7E78"/>
    <w:rsid w:val="001B7F38"/>
    <w:rsid w:val="001C063F"/>
    <w:rsid w:val="001C08F3"/>
    <w:rsid w:val="001C0E19"/>
    <w:rsid w:val="001C3277"/>
    <w:rsid w:val="001C71D4"/>
    <w:rsid w:val="001D27F2"/>
    <w:rsid w:val="001D2F98"/>
    <w:rsid w:val="001D3AC1"/>
    <w:rsid w:val="001D3EE2"/>
    <w:rsid w:val="001D6150"/>
    <w:rsid w:val="001E076A"/>
    <w:rsid w:val="001E08F5"/>
    <w:rsid w:val="001E18EC"/>
    <w:rsid w:val="001E2473"/>
    <w:rsid w:val="001E3215"/>
    <w:rsid w:val="001E5258"/>
    <w:rsid w:val="001E5BC9"/>
    <w:rsid w:val="001E5C26"/>
    <w:rsid w:val="001E5D92"/>
    <w:rsid w:val="001E5DAB"/>
    <w:rsid w:val="001E5DCC"/>
    <w:rsid w:val="001E7CA6"/>
    <w:rsid w:val="001F065E"/>
    <w:rsid w:val="001F0994"/>
    <w:rsid w:val="001F3B81"/>
    <w:rsid w:val="001F44BB"/>
    <w:rsid w:val="0020095D"/>
    <w:rsid w:val="00200BA0"/>
    <w:rsid w:val="00201204"/>
    <w:rsid w:val="002015B7"/>
    <w:rsid w:val="002034B7"/>
    <w:rsid w:val="00204000"/>
    <w:rsid w:val="00204AD2"/>
    <w:rsid w:val="00205246"/>
    <w:rsid w:val="00206BC3"/>
    <w:rsid w:val="00207578"/>
    <w:rsid w:val="00211AC5"/>
    <w:rsid w:val="00216880"/>
    <w:rsid w:val="00216F4E"/>
    <w:rsid w:val="00222327"/>
    <w:rsid w:val="002243F3"/>
    <w:rsid w:val="00225A21"/>
    <w:rsid w:val="00225B44"/>
    <w:rsid w:val="00227320"/>
    <w:rsid w:val="002274F0"/>
    <w:rsid w:val="00227CD2"/>
    <w:rsid w:val="00227EF9"/>
    <w:rsid w:val="00230858"/>
    <w:rsid w:val="00230C76"/>
    <w:rsid w:val="0023283A"/>
    <w:rsid w:val="00235BC3"/>
    <w:rsid w:val="00240AE1"/>
    <w:rsid w:val="00241BA2"/>
    <w:rsid w:val="00241F0B"/>
    <w:rsid w:val="00242428"/>
    <w:rsid w:val="00245CC5"/>
    <w:rsid w:val="00246495"/>
    <w:rsid w:val="002512FC"/>
    <w:rsid w:val="00251BF7"/>
    <w:rsid w:val="00251C7C"/>
    <w:rsid w:val="00252AA4"/>
    <w:rsid w:val="002533BB"/>
    <w:rsid w:val="00253C2F"/>
    <w:rsid w:val="00263693"/>
    <w:rsid w:val="00263A0E"/>
    <w:rsid w:val="00264B9A"/>
    <w:rsid w:val="00264C71"/>
    <w:rsid w:val="002650A5"/>
    <w:rsid w:val="0027058B"/>
    <w:rsid w:val="0027311A"/>
    <w:rsid w:val="00273B7E"/>
    <w:rsid w:val="00277192"/>
    <w:rsid w:val="00280040"/>
    <w:rsid w:val="00280641"/>
    <w:rsid w:val="00280B53"/>
    <w:rsid w:val="00280BC9"/>
    <w:rsid w:val="00285F7A"/>
    <w:rsid w:val="00286118"/>
    <w:rsid w:val="00286426"/>
    <w:rsid w:val="00286448"/>
    <w:rsid w:val="00287705"/>
    <w:rsid w:val="00290428"/>
    <w:rsid w:val="00293B89"/>
    <w:rsid w:val="0029437C"/>
    <w:rsid w:val="00294925"/>
    <w:rsid w:val="002A0D3E"/>
    <w:rsid w:val="002A2EEC"/>
    <w:rsid w:val="002A6645"/>
    <w:rsid w:val="002A75F1"/>
    <w:rsid w:val="002A7EC8"/>
    <w:rsid w:val="002B099C"/>
    <w:rsid w:val="002B1305"/>
    <w:rsid w:val="002B3D46"/>
    <w:rsid w:val="002B61BE"/>
    <w:rsid w:val="002B6731"/>
    <w:rsid w:val="002B7668"/>
    <w:rsid w:val="002B7C22"/>
    <w:rsid w:val="002C00D4"/>
    <w:rsid w:val="002C0237"/>
    <w:rsid w:val="002C1D57"/>
    <w:rsid w:val="002C26AD"/>
    <w:rsid w:val="002C2DDE"/>
    <w:rsid w:val="002C41E0"/>
    <w:rsid w:val="002C4549"/>
    <w:rsid w:val="002C573B"/>
    <w:rsid w:val="002C59B2"/>
    <w:rsid w:val="002C7859"/>
    <w:rsid w:val="002D0C54"/>
    <w:rsid w:val="002D1B10"/>
    <w:rsid w:val="002D459A"/>
    <w:rsid w:val="002D46A5"/>
    <w:rsid w:val="002D5601"/>
    <w:rsid w:val="002D7B2A"/>
    <w:rsid w:val="002E009B"/>
    <w:rsid w:val="002E0839"/>
    <w:rsid w:val="002E1341"/>
    <w:rsid w:val="002E42E6"/>
    <w:rsid w:val="002E5C6C"/>
    <w:rsid w:val="002E64EF"/>
    <w:rsid w:val="002E7727"/>
    <w:rsid w:val="002E77EB"/>
    <w:rsid w:val="002F0CC3"/>
    <w:rsid w:val="002F2555"/>
    <w:rsid w:val="002F2634"/>
    <w:rsid w:val="002F2E6F"/>
    <w:rsid w:val="002F3AEB"/>
    <w:rsid w:val="002F517A"/>
    <w:rsid w:val="002F5B9C"/>
    <w:rsid w:val="002F7FCB"/>
    <w:rsid w:val="00300326"/>
    <w:rsid w:val="0030160A"/>
    <w:rsid w:val="00301E0C"/>
    <w:rsid w:val="00302376"/>
    <w:rsid w:val="0030485E"/>
    <w:rsid w:val="003049DF"/>
    <w:rsid w:val="00305894"/>
    <w:rsid w:val="00305EF9"/>
    <w:rsid w:val="0031195D"/>
    <w:rsid w:val="00312124"/>
    <w:rsid w:val="00312D09"/>
    <w:rsid w:val="00312D9D"/>
    <w:rsid w:val="00314372"/>
    <w:rsid w:val="0031473B"/>
    <w:rsid w:val="00314A68"/>
    <w:rsid w:val="00314B98"/>
    <w:rsid w:val="00315014"/>
    <w:rsid w:val="003207A2"/>
    <w:rsid w:val="003217D3"/>
    <w:rsid w:val="00321AC7"/>
    <w:rsid w:val="003244D2"/>
    <w:rsid w:val="00325F42"/>
    <w:rsid w:val="003262B7"/>
    <w:rsid w:val="0032715A"/>
    <w:rsid w:val="00327D2E"/>
    <w:rsid w:val="003304A0"/>
    <w:rsid w:val="00330E51"/>
    <w:rsid w:val="0033182E"/>
    <w:rsid w:val="00331A65"/>
    <w:rsid w:val="00332B86"/>
    <w:rsid w:val="003330EA"/>
    <w:rsid w:val="003334F9"/>
    <w:rsid w:val="00334075"/>
    <w:rsid w:val="00334C58"/>
    <w:rsid w:val="00336CA4"/>
    <w:rsid w:val="00337ACD"/>
    <w:rsid w:val="00340153"/>
    <w:rsid w:val="00340396"/>
    <w:rsid w:val="00340C00"/>
    <w:rsid w:val="0034299F"/>
    <w:rsid w:val="00343038"/>
    <w:rsid w:val="003454A5"/>
    <w:rsid w:val="003457C0"/>
    <w:rsid w:val="00347749"/>
    <w:rsid w:val="0035156A"/>
    <w:rsid w:val="0035406A"/>
    <w:rsid w:val="003540A8"/>
    <w:rsid w:val="00355973"/>
    <w:rsid w:val="00357F29"/>
    <w:rsid w:val="00360AA2"/>
    <w:rsid w:val="0036104B"/>
    <w:rsid w:val="003620E0"/>
    <w:rsid w:val="003626F6"/>
    <w:rsid w:val="00362CCB"/>
    <w:rsid w:val="00362D57"/>
    <w:rsid w:val="00365726"/>
    <w:rsid w:val="00366DC1"/>
    <w:rsid w:val="00366F5E"/>
    <w:rsid w:val="00366FF1"/>
    <w:rsid w:val="00370712"/>
    <w:rsid w:val="00370771"/>
    <w:rsid w:val="003707E8"/>
    <w:rsid w:val="00371CA2"/>
    <w:rsid w:val="00372A2E"/>
    <w:rsid w:val="00372BD9"/>
    <w:rsid w:val="00374287"/>
    <w:rsid w:val="0037585D"/>
    <w:rsid w:val="00377F9F"/>
    <w:rsid w:val="00381816"/>
    <w:rsid w:val="0038583E"/>
    <w:rsid w:val="00385B70"/>
    <w:rsid w:val="003875BF"/>
    <w:rsid w:val="00390181"/>
    <w:rsid w:val="00391412"/>
    <w:rsid w:val="00392CF6"/>
    <w:rsid w:val="00392E60"/>
    <w:rsid w:val="00393158"/>
    <w:rsid w:val="003945F6"/>
    <w:rsid w:val="00395097"/>
    <w:rsid w:val="00395147"/>
    <w:rsid w:val="0039606C"/>
    <w:rsid w:val="00396441"/>
    <w:rsid w:val="0039784E"/>
    <w:rsid w:val="003A1378"/>
    <w:rsid w:val="003A1509"/>
    <w:rsid w:val="003A1F09"/>
    <w:rsid w:val="003A3728"/>
    <w:rsid w:val="003A42F7"/>
    <w:rsid w:val="003A4342"/>
    <w:rsid w:val="003A6817"/>
    <w:rsid w:val="003A751D"/>
    <w:rsid w:val="003A78BB"/>
    <w:rsid w:val="003B0505"/>
    <w:rsid w:val="003B1105"/>
    <w:rsid w:val="003B135A"/>
    <w:rsid w:val="003B2CD9"/>
    <w:rsid w:val="003B2FE2"/>
    <w:rsid w:val="003B3E25"/>
    <w:rsid w:val="003B501D"/>
    <w:rsid w:val="003B6275"/>
    <w:rsid w:val="003B6380"/>
    <w:rsid w:val="003C18EF"/>
    <w:rsid w:val="003C2371"/>
    <w:rsid w:val="003C2622"/>
    <w:rsid w:val="003C3370"/>
    <w:rsid w:val="003C56B8"/>
    <w:rsid w:val="003C5CC0"/>
    <w:rsid w:val="003C7549"/>
    <w:rsid w:val="003C7AC3"/>
    <w:rsid w:val="003C7B45"/>
    <w:rsid w:val="003D23E9"/>
    <w:rsid w:val="003D260E"/>
    <w:rsid w:val="003D4CD5"/>
    <w:rsid w:val="003D4F94"/>
    <w:rsid w:val="003D5D83"/>
    <w:rsid w:val="003E2828"/>
    <w:rsid w:val="003E7E06"/>
    <w:rsid w:val="003F002E"/>
    <w:rsid w:val="003F1096"/>
    <w:rsid w:val="003F1886"/>
    <w:rsid w:val="003F197B"/>
    <w:rsid w:val="003F4E27"/>
    <w:rsid w:val="003F5C8C"/>
    <w:rsid w:val="00401EE7"/>
    <w:rsid w:val="00401F77"/>
    <w:rsid w:val="00402465"/>
    <w:rsid w:val="0040310A"/>
    <w:rsid w:val="004049C8"/>
    <w:rsid w:val="004061B9"/>
    <w:rsid w:val="00406984"/>
    <w:rsid w:val="004106ED"/>
    <w:rsid w:val="00410C44"/>
    <w:rsid w:val="00410F72"/>
    <w:rsid w:val="00413340"/>
    <w:rsid w:val="00413D82"/>
    <w:rsid w:val="00413E8A"/>
    <w:rsid w:val="00414ABF"/>
    <w:rsid w:val="0042012A"/>
    <w:rsid w:val="004218BC"/>
    <w:rsid w:val="004222A7"/>
    <w:rsid w:val="00423966"/>
    <w:rsid w:val="004240B8"/>
    <w:rsid w:val="00424784"/>
    <w:rsid w:val="00424B20"/>
    <w:rsid w:val="00424F70"/>
    <w:rsid w:val="004257DF"/>
    <w:rsid w:val="004266F5"/>
    <w:rsid w:val="00427B2D"/>
    <w:rsid w:val="00427F2C"/>
    <w:rsid w:val="00427FFD"/>
    <w:rsid w:val="00430A18"/>
    <w:rsid w:val="00432EE4"/>
    <w:rsid w:val="0043529C"/>
    <w:rsid w:val="0043688E"/>
    <w:rsid w:val="0044016C"/>
    <w:rsid w:val="00441D33"/>
    <w:rsid w:val="00443183"/>
    <w:rsid w:val="004440EA"/>
    <w:rsid w:val="0044424E"/>
    <w:rsid w:val="004447E9"/>
    <w:rsid w:val="0044589F"/>
    <w:rsid w:val="00445BED"/>
    <w:rsid w:val="00446238"/>
    <w:rsid w:val="0044744C"/>
    <w:rsid w:val="00450744"/>
    <w:rsid w:val="0045207E"/>
    <w:rsid w:val="00454001"/>
    <w:rsid w:val="00454070"/>
    <w:rsid w:val="004619BB"/>
    <w:rsid w:val="00461D60"/>
    <w:rsid w:val="00461EB0"/>
    <w:rsid w:val="0046331C"/>
    <w:rsid w:val="00470CB1"/>
    <w:rsid w:val="004711E0"/>
    <w:rsid w:val="00471B3A"/>
    <w:rsid w:val="004729E9"/>
    <w:rsid w:val="00472F1E"/>
    <w:rsid w:val="00473E53"/>
    <w:rsid w:val="0047691E"/>
    <w:rsid w:val="00485470"/>
    <w:rsid w:val="0048750E"/>
    <w:rsid w:val="00487AC9"/>
    <w:rsid w:val="00491BCE"/>
    <w:rsid w:val="00494EA8"/>
    <w:rsid w:val="00495D2C"/>
    <w:rsid w:val="00496331"/>
    <w:rsid w:val="004967CB"/>
    <w:rsid w:val="004968E4"/>
    <w:rsid w:val="00497809"/>
    <w:rsid w:val="004A1084"/>
    <w:rsid w:val="004A10B2"/>
    <w:rsid w:val="004A13BF"/>
    <w:rsid w:val="004A3E20"/>
    <w:rsid w:val="004B0616"/>
    <w:rsid w:val="004B0D20"/>
    <w:rsid w:val="004B13F9"/>
    <w:rsid w:val="004B364A"/>
    <w:rsid w:val="004B4179"/>
    <w:rsid w:val="004B6075"/>
    <w:rsid w:val="004B6A65"/>
    <w:rsid w:val="004B6A70"/>
    <w:rsid w:val="004C078C"/>
    <w:rsid w:val="004C18BD"/>
    <w:rsid w:val="004C4D6C"/>
    <w:rsid w:val="004C62E4"/>
    <w:rsid w:val="004D0441"/>
    <w:rsid w:val="004D14F4"/>
    <w:rsid w:val="004D1F0A"/>
    <w:rsid w:val="004D2E5A"/>
    <w:rsid w:val="004D397E"/>
    <w:rsid w:val="004D4F0A"/>
    <w:rsid w:val="004D580B"/>
    <w:rsid w:val="004D7F38"/>
    <w:rsid w:val="004E19CC"/>
    <w:rsid w:val="004E1DA6"/>
    <w:rsid w:val="004E6735"/>
    <w:rsid w:val="004E78AC"/>
    <w:rsid w:val="004F1996"/>
    <w:rsid w:val="004F3300"/>
    <w:rsid w:val="004F3DA0"/>
    <w:rsid w:val="004F4468"/>
    <w:rsid w:val="004F699C"/>
    <w:rsid w:val="005018B0"/>
    <w:rsid w:val="005023A1"/>
    <w:rsid w:val="00502679"/>
    <w:rsid w:val="005027A5"/>
    <w:rsid w:val="005044C4"/>
    <w:rsid w:val="00504A50"/>
    <w:rsid w:val="00504FDC"/>
    <w:rsid w:val="005050CC"/>
    <w:rsid w:val="00505F69"/>
    <w:rsid w:val="00510196"/>
    <w:rsid w:val="00511870"/>
    <w:rsid w:val="00513B94"/>
    <w:rsid w:val="0051416A"/>
    <w:rsid w:val="00515EA6"/>
    <w:rsid w:val="005162F8"/>
    <w:rsid w:val="00517123"/>
    <w:rsid w:val="00517158"/>
    <w:rsid w:val="00517C4F"/>
    <w:rsid w:val="005200DB"/>
    <w:rsid w:val="005200E2"/>
    <w:rsid w:val="0052108C"/>
    <w:rsid w:val="005217A3"/>
    <w:rsid w:val="00524882"/>
    <w:rsid w:val="00524B92"/>
    <w:rsid w:val="00525380"/>
    <w:rsid w:val="005256F6"/>
    <w:rsid w:val="00525B07"/>
    <w:rsid w:val="00525FAD"/>
    <w:rsid w:val="00527065"/>
    <w:rsid w:val="0052720A"/>
    <w:rsid w:val="00530337"/>
    <w:rsid w:val="0053079F"/>
    <w:rsid w:val="00530B93"/>
    <w:rsid w:val="0053129B"/>
    <w:rsid w:val="0053205A"/>
    <w:rsid w:val="005328D8"/>
    <w:rsid w:val="00532B5F"/>
    <w:rsid w:val="00534AAC"/>
    <w:rsid w:val="005356B5"/>
    <w:rsid w:val="00536161"/>
    <w:rsid w:val="00536E58"/>
    <w:rsid w:val="0053707D"/>
    <w:rsid w:val="00537A9A"/>
    <w:rsid w:val="00540476"/>
    <w:rsid w:val="00540F2E"/>
    <w:rsid w:val="005419CB"/>
    <w:rsid w:val="00541F79"/>
    <w:rsid w:val="00544380"/>
    <w:rsid w:val="00545CC8"/>
    <w:rsid w:val="00546291"/>
    <w:rsid w:val="005462DB"/>
    <w:rsid w:val="00546F4B"/>
    <w:rsid w:val="00547C94"/>
    <w:rsid w:val="00550D58"/>
    <w:rsid w:val="005521E3"/>
    <w:rsid w:val="0055239A"/>
    <w:rsid w:val="0055371C"/>
    <w:rsid w:val="00553A79"/>
    <w:rsid w:val="00554306"/>
    <w:rsid w:val="00554CE3"/>
    <w:rsid w:val="00555F5B"/>
    <w:rsid w:val="005569EB"/>
    <w:rsid w:val="00556C6A"/>
    <w:rsid w:val="0056380C"/>
    <w:rsid w:val="0056385A"/>
    <w:rsid w:val="005641A8"/>
    <w:rsid w:val="005645DD"/>
    <w:rsid w:val="005660BC"/>
    <w:rsid w:val="00567E8F"/>
    <w:rsid w:val="0057049A"/>
    <w:rsid w:val="005706DF"/>
    <w:rsid w:val="0057122C"/>
    <w:rsid w:val="00571FBE"/>
    <w:rsid w:val="00572CE5"/>
    <w:rsid w:val="00572E48"/>
    <w:rsid w:val="00575F37"/>
    <w:rsid w:val="00576017"/>
    <w:rsid w:val="00581972"/>
    <w:rsid w:val="00584A70"/>
    <w:rsid w:val="00585CA2"/>
    <w:rsid w:val="00586C7D"/>
    <w:rsid w:val="005915C0"/>
    <w:rsid w:val="00591D35"/>
    <w:rsid w:val="00591D78"/>
    <w:rsid w:val="0059222E"/>
    <w:rsid w:val="00593D0A"/>
    <w:rsid w:val="005944C1"/>
    <w:rsid w:val="00594698"/>
    <w:rsid w:val="00597AC9"/>
    <w:rsid w:val="005A04A5"/>
    <w:rsid w:val="005A0C63"/>
    <w:rsid w:val="005A1CF6"/>
    <w:rsid w:val="005A226E"/>
    <w:rsid w:val="005A3DC6"/>
    <w:rsid w:val="005A640F"/>
    <w:rsid w:val="005A67DA"/>
    <w:rsid w:val="005B1AA8"/>
    <w:rsid w:val="005B4C00"/>
    <w:rsid w:val="005B5AA4"/>
    <w:rsid w:val="005B673A"/>
    <w:rsid w:val="005B6741"/>
    <w:rsid w:val="005C31B3"/>
    <w:rsid w:val="005C5DD2"/>
    <w:rsid w:val="005C6FA6"/>
    <w:rsid w:val="005C78E1"/>
    <w:rsid w:val="005D045D"/>
    <w:rsid w:val="005D07BC"/>
    <w:rsid w:val="005D3CC2"/>
    <w:rsid w:val="005D4BAF"/>
    <w:rsid w:val="005D7133"/>
    <w:rsid w:val="005E3BAF"/>
    <w:rsid w:val="005E41B3"/>
    <w:rsid w:val="005E67FA"/>
    <w:rsid w:val="005F0F2F"/>
    <w:rsid w:val="005F1A7B"/>
    <w:rsid w:val="005F1E89"/>
    <w:rsid w:val="005F2F3A"/>
    <w:rsid w:val="005F42F8"/>
    <w:rsid w:val="005F5C99"/>
    <w:rsid w:val="005F6F48"/>
    <w:rsid w:val="00601BF5"/>
    <w:rsid w:val="00602931"/>
    <w:rsid w:val="00602B8C"/>
    <w:rsid w:val="006036CB"/>
    <w:rsid w:val="006044BB"/>
    <w:rsid w:val="00606B26"/>
    <w:rsid w:val="00606DD3"/>
    <w:rsid w:val="00607C5E"/>
    <w:rsid w:val="006110AA"/>
    <w:rsid w:val="006111FB"/>
    <w:rsid w:val="00615779"/>
    <w:rsid w:val="006165D5"/>
    <w:rsid w:val="00621080"/>
    <w:rsid w:val="00623E1C"/>
    <w:rsid w:val="00625ADE"/>
    <w:rsid w:val="00625CE7"/>
    <w:rsid w:val="00626F2B"/>
    <w:rsid w:val="00630E21"/>
    <w:rsid w:val="0063105E"/>
    <w:rsid w:val="00636706"/>
    <w:rsid w:val="00637BCC"/>
    <w:rsid w:val="006427F9"/>
    <w:rsid w:val="00643F33"/>
    <w:rsid w:val="006458B1"/>
    <w:rsid w:val="0064594F"/>
    <w:rsid w:val="006459D9"/>
    <w:rsid w:val="00645CF1"/>
    <w:rsid w:val="006479A2"/>
    <w:rsid w:val="006511A6"/>
    <w:rsid w:val="006516F9"/>
    <w:rsid w:val="00653FE3"/>
    <w:rsid w:val="006545D5"/>
    <w:rsid w:val="00654BA1"/>
    <w:rsid w:val="00657B36"/>
    <w:rsid w:val="00661096"/>
    <w:rsid w:val="006610A1"/>
    <w:rsid w:val="00661F24"/>
    <w:rsid w:val="006649B5"/>
    <w:rsid w:val="00664A3A"/>
    <w:rsid w:val="006668D0"/>
    <w:rsid w:val="0067033A"/>
    <w:rsid w:val="00671485"/>
    <w:rsid w:val="00671FE4"/>
    <w:rsid w:val="00675D9E"/>
    <w:rsid w:val="006761E8"/>
    <w:rsid w:val="00676BDC"/>
    <w:rsid w:val="006829EA"/>
    <w:rsid w:val="006838FD"/>
    <w:rsid w:val="006848C7"/>
    <w:rsid w:val="00684B33"/>
    <w:rsid w:val="00684B9A"/>
    <w:rsid w:val="00686035"/>
    <w:rsid w:val="006904DD"/>
    <w:rsid w:val="00690964"/>
    <w:rsid w:val="0069180E"/>
    <w:rsid w:val="00691FC0"/>
    <w:rsid w:val="00695486"/>
    <w:rsid w:val="00696A95"/>
    <w:rsid w:val="006A02A0"/>
    <w:rsid w:val="006A0456"/>
    <w:rsid w:val="006A1D5E"/>
    <w:rsid w:val="006A2E18"/>
    <w:rsid w:val="006A3C58"/>
    <w:rsid w:val="006A426A"/>
    <w:rsid w:val="006A4C5D"/>
    <w:rsid w:val="006A6ED7"/>
    <w:rsid w:val="006A7487"/>
    <w:rsid w:val="006A7F43"/>
    <w:rsid w:val="006B0030"/>
    <w:rsid w:val="006B1E17"/>
    <w:rsid w:val="006B3092"/>
    <w:rsid w:val="006B3992"/>
    <w:rsid w:val="006B43B7"/>
    <w:rsid w:val="006B43B8"/>
    <w:rsid w:val="006B51F5"/>
    <w:rsid w:val="006C0FDF"/>
    <w:rsid w:val="006C197C"/>
    <w:rsid w:val="006C4464"/>
    <w:rsid w:val="006C475A"/>
    <w:rsid w:val="006C4971"/>
    <w:rsid w:val="006C6EE7"/>
    <w:rsid w:val="006C7917"/>
    <w:rsid w:val="006D04FC"/>
    <w:rsid w:val="006D1028"/>
    <w:rsid w:val="006D20E3"/>
    <w:rsid w:val="006D21C1"/>
    <w:rsid w:val="006E0547"/>
    <w:rsid w:val="006E2B83"/>
    <w:rsid w:val="006E4C10"/>
    <w:rsid w:val="006E55DF"/>
    <w:rsid w:val="006E6CD9"/>
    <w:rsid w:val="006E7457"/>
    <w:rsid w:val="006E7875"/>
    <w:rsid w:val="006F0C40"/>
    <w:rsid w:val="006F0C98"/>
    <w:rsid w:val="006F3840"/>
    <w:rsid w:val="006F3DA0"/>
    <w:rsid w:val="006F4ADB"/>
    <w:rsid w:val="006F5BCE"/>
    <w:rsid w:val="006F6AAB"/>
    <w:rsid w:val="006F6BE0"/>
    <w:rsid w:val="006F74AA"/>
    <w:rsid w:val="006F77CD"/>
    <w:rsid w:val="007011B4"/>
    <w:rsid w:val="00701605"/>
    <w:rsid w:val="007036DF"/>
    <w:rsid w:val="007049F0"/>
    <w:rsid w:val="00705177"/>
    <w:rsid w:val="007065BB"/>
    <w:rsid w:val="00706EBC"/>
    <w:rsid w:val="00707540"/>
    <w:rsid w:val="00707725"/>
    <w:rsid w:val="00707BA8"/>
    <w:rsid w:val="00707EDC"/>
    <w:rsid w:val="00713AFE"/>
    <w:rsid w:val="00713B9F"/>
    <w:rsid w:val="00714C66"/>
    <w:rsid w:val="0071520E"/>
    <w:rsid w:val="007201CD"/>
    <w:rsid w:val="00721EA5"/>
    <w:rsid w:val="00725A18"/>
    <w:rsid w:val="00730421"/>
    <w:rsid w:val="00732344"/>
    <w:rsid w:val="00733DC5"/>
    <w:rsid w:val="00734984"/>
    <w:rsid w:val="00737FCE"/>
    <w:rsid w:val="00741A1F"/>
    <w:rsid w:val="0074308F"/>
    <w:rsid w:val="00744857"/>
    <w:rsid w:val="00745BDA"/>
    <w:rsid w:val="007508FF"/>
    <w:rsid w:val="00751BE4"/>
    <w:rsid w:val="00751D1E"/>
    <w:rsid w:val="007529F5"/>
    <w:rsid w:val="00752FE5"/>
    <w:rsid w:val="00755F5F"/>
    <w:rsid w:val="0075632D"/>
    <w:rsid w:val="00762F3C"/>
    <w:rsid w:val="007653EB"/>
    <w:rsid w:val="0076668D"/>
    <w:rsid w:val="00770D15"/>
    <w:rsid w:val="00772375"/>
    <w:rsid w:val="007725A7"/>
    <w:rsid w:val="007728FA"/>
    <w:rsid w:val="0078019F"/>
    <w:rsid w:val="007858BA"/>
    <w:rsid w:val="007873A4"/>
    <w:rsid w:val="00790A31"/>
    <w:rsid w:val="007914E5"/>
    <w:rsid w:val="00791992"/>
    <w:rsid w:val="007926EB"/>
    <w:rsid w:val="00794EC7"/>
    <w:rsid w:val="00796079"/>
    <w:rsid w:val="00796AE2"/>
    <w:rsid w:val="00796D98"/>
    <w:rsid w:val="007971C1"/>
    <w:rsid w:val="00797C54"/>
    <w:rsid w:val="00797FED"/>
    <w:rsid w:val="007A00DF"/>
    <w:rsid w:val="007A0723"/>
    <w:rsid w:val="007A16FA"/>
    <w:rsid w:val="007A2C3D"/>
    <w:rsid w:val="007A4F5E"/>
    <w:rsid w:val="007B1400"/>
    <w:rsid w:val="007B23BE"/>
    <w:rsid w:val="007B333C"/>
    <w:rsid w:val="007B56C0"/>
    <w:rsid w:val="007B6494"/>
    <w:rsid w:val="007B69E4"/>
    <w:rsid w:val="007B7795"/>
    <w:rsid w:val="007C0D05"/>
    <w:rsid w:val="007C1269"/>
    <w:rsid w:val="007C2EC6"/>
    <w:rsid w:val="007C2F2E"/>
    <w:rsid w:val="007C4864"/>
    <w:rsid w:val="007C637E"/>
    <w:rsid w:val="007C7D59"/>
    <w:rsid w:val="007D1468"/>
    <w:rsid w:val="007D1C80"/>
    <w:rsid w:val="007D2B16"/>
    <w:rsid w:val="007D2F8A"/>
    <w:rsid w:val="007D3428"/>
    <w:rsid w:val="007D46BB"/>
    <w:rsid w:val="007D7842"/>
    <w:rsid w:val="007D7D31"/>
    <w:rsid w:val="007E1231"/>
    <w:rsid w:val="007E168B"/>
    <w:rsid w:val="007E5C5E"/>
    <w:rsid w:val="007E734B"/>
    <w:rsid w:val="007E7F9D"/>
    <w:rsid w:val="007F1730"/>
    <w:rsid w:val="007F2577"/>
    <w:rsid w:val="007F3719"/>
    <w:rsid w:val="007F3A1E"/>
    <w:rsid w:val="007F3E94"/>
    <w:rsid w:val="007F485F"/>
    <w:rsid w:val="007F4869"/>
    <w:rsid w:val="007F5644"/>
    <w:rsid w:val="007F603B"/>
    <w:rsid w:val="007F6937"/>
    <w:rsid w:val="007F6C31"/>
    <w:rsid w:val="007F70C0"/>
    <w:rsid w:val="007F7CF9"/>
    <w:rsid w:val="00801A8B"/>
    <w:rsid w:val="00802BE8"/>
    <w:rsid w:val="008036C5"/>
    <w:rsid w:val="00803B5C"/>
    <w:rsid w:val="0080423F"/>
    <w:rsid w:val="00805292"/>
    <w:rsid w:val="008075FE"/>
    <w:rsid w:val="00810948"/>
    <w:rsid w:val="0081348E"/>
    <w:rsid w:val="008144F0"/>
    <w:rsid w:val="008145DF"/>
    <w:rsid w:val="00815E5F"/>
    <w:rsid w:val="008161E4"/>
    <w:rsid w:val="00817730"/>
    <w:rsid w:val="0082017C"/>
    <w:rsid w:val="008216C0"/>
    <w:rsid w:val="00821F11"/>
    <w:rsid w:val="00822000"/>
    <w:rsid w:val="00822708"/>
    <w:rsid w:val="00822CED"/>
    <w:rsid w:val="008241F9"/>
    <w:rsid w:val="00824543"/>
    <w:rsid w:val="008260FD"/>
    <w:rsid w:val="00826508"/>
    <w:rsid w:val="00826516"/>
    <w:rsid w:val="00827082"/>
    <w:rsid w:val="008274FC"/>
    <w:rsid w:val="00830568"/>
    <w:rsid w:val="008310F8"/>
    <w:rsid w:val="00831801"/>
    <w:rsid w:val="008322C1"/>
    <w:rsid w:val="0083234B"/>
    <w:rsid w:val="008339C4"/>
    <w:rsid w:val="008342B0"/>
    <w:rsid w:val="00835C52"/>
    <w:rsid w:val="00836C6F"/>
    <w:rsid w:val="00836F47"/>
    <w:rsid w:val="008401B6"/>
    <w:rsid w:val="008409BC"/>
    <w:rsid w:val="00840B47"/>
    <w:rsid w:val="00841521"/>
    <w:rsid w:val="0084266E"/>
    <w:rsid w:val="00851798"/>
    <w:rsid w:val="00853488"/>
    <w:rsid w:val="0085440E"/>
    <w:rsid w:val="00855AEB"/>
    <w:rsid w:val="00856559"/>
    <w:rsid w:val="008565E4"/>
    <w:rsid w:val="00862278"/>
    <w:rsid w:val="00863438"/>
    <w:rsid w:val="00865503"/>
    <w:rsid w:val="00867F0B"/>
    <w:rsid w:val="008705BD"/>
    <w:rsid w:val="00871389"/>
    <w:rsid w:val="00873BB0"/>
    <w:rsid w:val="00875025"/>
    <w:rsid w:val="008760EC"/>
    <w:rsid w:val="00876A38"/>
    <w:rsid w:val="008830F3"/>
    <w:rsid w:val="008838BB"/>
    <w:rsid w:val="00883FCF"/>
    <w:rsid w:val="0088474C"/>
    <w:rsid w:val="0088479A"/>
    <w:rsid w:val="00884DEF"/>
    <w:rsid w:val="008868F9"/>
    <w:rsid w:val="00886CF4"/>
    <w:rsid w:val="00893649"/>
    <w:rsid w:val="0089403A"/>
    <w:rsid w:val="00894483"/>
    <w:rsid w:val="00896674"/>
    <w:rsid w:val="00896D4A"/>
    <w:rsid w:val="00897A48"/>
    <w:rsid w:val="00897DF6"/>
    <w:rsid w:val="008A05D6"/>
    <w:rsid w:val="008A23F9"/>
    <w:rsid w:val="008A3883"/>
    <w:rsid w:val="008A4425"/>
    <w:rsid w:val="008A452D"/>
    <w:rsid w:val="008A465E"/>
    <w:rsid w:val="008A46EC"/>
    <w:rsid w:val="008A5662"/>
    <w:rsid w:val="008A6950"/>
    <w:rsid w:val="008A74F0"/>
    <w:rsid w:val="008A760B"/>
    <w:rsid w:val="008B592F"/>
    <w:rsid w:val="008B5B27"/>
    <w:rsid w:val="008B5BBF"/>
    <w:rsid w:val="008B6C05"/>
    <w:rsid w:val="008B6CC9"/>
    <w:rsid w:val="008B6ECE"/>
    <w:rsid w:val="008B7A07"/>
    <w:rsid w:val="008C28CC"/>
    <w:rsid w:val="008C2D64"/>
    <w:rsid w:val="008C4A9B"/>
    <w:rsid w:val="008C4AD3"/>
    <w:rsid w:val="008C5FDF"/>
    <w:rsid w:val="008C6F2E"/>
    <w:rsid w:val="008C7272"/>
    <w:rsid w:val="008C7947"/>
    <w:rsid w:val="008D1696"/>
    <w:rsid w:val="008D1E68"/>
    <w:rsid w:val="008D21F1"/>
    <w:rsid w:val="008D2D68"/>
    <w:rsid w:val="008D35CD"/>
    <w:rsid w:val="008D45A6"/>
    <w:rsid w:val="008D545A"/>
    <w:rsid w:val="008D5814"/>
    <w:rsid w:val="008D5844"/>
    <w:rsid w:val="008D5F17"/>
    <w:rsid w:val="008D7F0E"/>
    <w:rsid w:val="008E09EB"/>
    <w:rsid w:val="008E0C68"/>
    <w:rsid w:val="008E1217"/>
    <w:rsid w:val="008E19EA"/>
    <w:rsid w:val="008E407D"/>
    <w:rsid w:val="008E4387"/>
    <w:rsid w:val="008E478E"/>
    <w:rsid w:val="008E7082"/>
    <w:rsid w:val="008F0431"/>
    <w:rsid w:val="008F189A"/>
    <w:rsid w:val="008F2F73"/>
    <w:rsid w:val="008F3D95"/>
    <w:rsid w:val="008F60AF"/>
    <w:rsid w:val="008F735D"/>
    <w:rsid w:val="008F7FB7"/>
    <w:rsid w:val="00901B7C"/>
    <w:rsid w:val="0090451C"/>
    <w:rsid w:val="009058C3"/>
    <w:rsid w:val="00905FDB"/>
    <w:rsid w:val="009064BF"/>
    <w:rsid w:val="00907C97"/>
    <w:rsid w:val="009100E8"/>
    <w:rsid w:val="00910262"/>
    <w:rsid w:val="00910797"/>
    <w:rsid w:val="00912501"/>
    <w:rsid w:val="00913350"/>
    <w:rsid w:val="00914A7A"/>
    <w:rsid w:val="00914C2C"/>
    <w:rsid w:val="009150A4"/>
    <w:rsid w:val="00916135"/>
    <w:rsid w:val="00916314"/>
    <w:rsid w:val="00917DA4"/>
    <w:rsid w:val="0092097F"/>
    <w:rsid w:val="009213B3"/>
    <w:rsid w:val="00922153"/>
    <w:rsid w:val="00922366"/>
    <w:rsid w:val="0092622B"/>
    <w:rsid w:val="0093116E"/>
    <w:rsid w:val="009314E4"/>
    <w:rsid w:val="009316E1"/>
    <w:rsid w:val="0093205E"/>
    <w:rsid w:val="00932431"/>
    <w:rsid w:val="0093387E"/>
    <w:rsid w:val="00933CD4"/>
    <w:rsid w:val="00936003"/>
    <w:rsid w:val="0093634D"/>
    <w:rsid w:val="00936386"/>
    <w:rsid w:val="00937807"/>
    <w:rsid w:val="00942A53"/>
    <w:rsid w:val="009440B4"/>
    <w:rsid w:val="0094426C"/>
    <w:rsid w:val="009468E4"/>
    <w:rsid w:val="00946C52"/>
    <w:rsid w:val="009505A6"/>
    <w:rsid w:val="009510D6"/>
    <w:rsid w:val="009562F9"/>
    <w:rsid w:val="009600BE"/>
    <w:rsid w:val="009616C0"/>
    <w:rsid w:val="00961809"/>
    <w:rsid w:val="00962741"/>
    <w:rsid w:val="00962D1E"/>
    <w:rsid w:val="00962E29"/>
    <w:rsid w:val="00963441"/>
    <w:rsid w:val="00964BE7"/>
    <w:rsid w:val="00965B77"/>
    <w:rsid w:val="00965D70"/>
    <w:rsid w:val="00966853"/>
    <w:rsid w:val="00967654"/>
    <w:rsid w:val="00967B63"/>
    <w:rsid w:val="00970CD6"/>
    <w:rsid w:val="00971322"/>
    <w:rsid w:val="00972679"/>
    <w:rsid w:val="00974992"/>
    <w:rsid w:val="009753C3"/>
    <w:rsid w:val="00975DE1"/>
    <w:rsid w:val="00976946"/>
    <w:rsid w:val="00976FFA"/>
    <w:rsid w:val="00980EF2"/>
    <w:rsid w:val="00981739"/>
    <w:rsid w:val="00981C37"/>
    <w:rsid w:val="00983A32"/>
    <w:rsid w:val="00983D94"/>
    <w:rsid w:val="0098448F"/>
    <w:rsid w:val="00985213"/>
    <w:rsid w:val="0098733F"/>
    <w:rsid w:val="00987982"/>
    <w:rsid w:val="00990696"/>
    <w:rsid w:val="00991683"/>
    <w:rsid w:val="0099216D"/>
    <w:rsid w:val="00992FC2"/>
    <w:rsid w:val="00995719"/>
    <w:rsid w:val="009969C5"/>
    <w:rsid w:val="009977C5"/>
    <w:rsid w:val="00997E75"/>
    <w:rsid w:val="009A017C"/>
    <w:rsid w:val="009A0901"/>
    <w:rsid w:val="009A1727"/>
    <w:rsid w:val="009A1A35"/>
    <w:rsid w:val="009A26C4"/>
    <w:rsid w:val="009A2F8F"/>
    <w:rsid w:val="009A33F0"/>
    <w:rsid w:val="009A5557"/>
    <w:rsid w:val="009A59FF"/>
    <w:rsid w:val="009A659E"/>
    <w:rsid w:val="009A6949"/>
    <w:rsid w:val="009A6C90"/>
    <w:rsid w:val="009B04C9"/>
    <w:rsid w:val="009B1685"/>
    <w:rsid w:val="009B3C2C"/>
    <w:rsid w:val="009B49B7"/>
    <w:rsid w:val="009B4B1A"/>
    <w:rsid w:val="009B4CD0"/>
    <w:rsid w:val="009B7246"/>
    <w:rsid w:val="009C05A0"/>
    <w:rsid w:val="009C1240"/>
    <w:rsid w:val="009C1AE5"/>
    <w:rsid w:val="009C31D3"/>
    <w:rsid w:val="009C3980"/>
    <w:rsid w:val="009C6147"/>
    <w:rsid w:val="009C620A"/>
    <w:rsid w:val="009C6A57"/>
    <w:rsid w:val="009D0593"/>
    <w:rsid w:val="009D060A"/>
    <w:rsid w:val="009D168B"/>
    <w:rsid w:val="009D1EEA"/>
    <w:rsid w:val="009D3354"/>
    <w:rsid w:val="009D4CE3"/>
    <w:rsid w:val="009D71D0"/>
    <w:rsid w:val="009E2E84"/>
    <w:rsid w:val="009E3DE3"/>
    <w:rsid w:val="009E5AF7"/>
    <w:rsid w:val="009E7CA5"/>
    <w:rsid w:val="009E7D96"/>
    <w:rsid w:val="009F2C78"/>
    <w:rsid w:val="009F455B"/>
    <w:rsid w:val="009F46C8"/>
    <w:rsid w:val="009F5991"/>
    <w:rsid w:val="009F7D34"/>
    <w:rsid w:val="00A00090"/>
    <w:rsid w:val="00A00349"/>
    <w:rsid w:val="00A00748"/>
    <w:rsid w:val="00A00A6D"/>
    <w:rsid w:val="00A00A9A"/>
    <w:rsid w:val="00A00D54"/>
    <w:rsid w:val="00A01D97"/>
    <w:rsid w:val="00A06513"/>
    <w:rsid w:val="00A06716"/>
    <w:rsid w:val="00A06BFC"/>
    <w:rsid w:val="00A07F6E"/>
    <w:rsid w:val="00A11924"/>
    <w:rsid w:val="00A12DE6"/>
    <w:rsid w:val="00A13A76"/>
    <w:rsid w:val="00A143FE"/>
    <w:rsid w:val="00A16053"/>
    <w:rsid w:val="00A17E02"/>
    <w:rsid w:val="00A2408A"/>
    <w:rsid w:val="00A2589F"/>
    <w:rsid w:val="00A25C9F"/>
    <w:rsid w:val="00A25EC6"/>
    <w:rsid w:val="00A26559"/>
    <w:rsid w:val="00A27599"/>
    <w:rsid w:val="00A30BE4"/>
    <w:rsid w:val="00A35412"/>
    <w:rsid w:val="00A36B76"/>
    <w:rsid w:val="00A36F12"/>
    <w:rsid w:val="00A40D3E"/>
    <w:rsid w:val="00A43A04"/>
    <w:rsid w:val="00A43C31"/>
    <w:rsid w:val="00A458B5"/>
    <w:rsid w:val="00A47A55"/>
    <w:rsid w:val="00A47D94"/>
    <w:rsid w:val="00A500B4"/>
    <w:rsid w:val="00A51E3F"/>
    <w:rsid w:val="00A5717C"/>
    <w:rsid w:val="00A57314"/>
    <w:rsid w:val="00A63CDD"/>
    <w:rsid w:val="00A6441A"/>
    <w:rsid w:val="00A71EDC"/>
    <w:rsid w:val="00A740F0"/>
    <w:rsid w:val="00A80C9D"/>
    <w:rsid w:val="00A8246F"/>
    <w:rsid w:val="00A83732"/>
    <w:rsid w:val="00A85556"/>
    <w:rsid w:val="00A87C81"/>
    <w:rsid w:val="00A87D31"/>
    <w:rsid w:val="00A90064"/>
    <w:rsid w:val="00A911BF"/>
    <w:rsid w:val="00A9148A"/>
    <w:rsid w:val="00A927B9"/>
    <w:rsid w:val="00A94D0D"/>
    <w:rsid w:val="00A95F9E"/>
    <w:rsid w:val="00A977EA"/>
    <w:rsid w:val="00AA042D"/>
    <w:rsid w:val="00AA125F"/>
    <w:rsid w:val="00AA3DC4"/>
    <w:rsid w:val="00AA6344"/>
    <w:rsid w:val="00AA6C4A"/>
    <w:rsid w:val="00AA74F6"/>
    <w:rsid w:val="00AA7E76"/>
    <w:rsid w:val="00AB0A38"/>
    <w:rsid w:val="00AB0F7F"/>
    <w:rsid w:val="00AB2C8D"/>
    <w:rsid w:val="00AB2D06"/>
    <w:rsid w:val="00AB4598"/>
    <w:rsid w:val="00AB5270"/>
    <w:rsid w:val="00AB6C8F"/>
    <w:rsid w:val="00AB6F09"/>
    <w:rsid w:val="00AB7B2E"/>
    <w:rsid w:val="00AC0628"/>
    <w:rsid w:val="00AC1608"/>
    <w:rsid w:val="00AC361B"/>
    <w:rsid w:val="00AC4D81"/>
    <w:rsid w:val="00AC7B3F"/>
    <w:rsid w:val="00AD1970"/>
    <w:rsid w:val="00AD1A55"/>
    <w:rsid w:val="00AD1D59"/>
    <w:rsid w:val="00AD36C1"/>
    <w:rsid w:val="00AD493B"/>
    <w:rsid w:val="00AD6801"/>
    <w:rsid w:val="00AE07B7"/>
    <w:rsid w:val="00AE0DA2"/>
    <w:rsid w:val="00AE4047"/>
    <w:rsid w:val="00AE4A14"/>
    <w:rsid w:val="00AE6341"/>
    <w:rsid w:val="00AF368D"/>
    <w:rsid w:val="00AF54C8"/>
    <w:rsid w:val="00AF66F8"/>
    <w:rsid w:val="00B003A0"/>
    <w:rsid w:val="00B01D0A"/>
    <w:rsid w:val="00B01F9B"/>
    <w:rsid w:val="00B02287"/>
    <w:rsid w:val="00B02B2C"/>
    <w:rsid w:val="00B044E7"/>
    <w:rsid w:val="00B05941"/>
    <w:rsid w:val="00B06081"/>
    <w:rsid w:val="00B1152A"/>
    <w:rsid w:val="00B12A2A"/>
    <w:rsid w:val="00B13DEC"/>
    <w:rsid w:val="00B142F7"/>
    <w:rsid w:val="00B15CDB"/>
    <w:rsid w:val="00B175B0"/>
    <w:rsid w:val="00B2118C"/>
    <w:rsid w:val="00B22381"/>
    <w:rsid w:val="00B230A1"/>
    <w:rsid w:val="00B23991"/>
    <w:rsid w:val="00B24342"/>
    <w:rsid w:val="00B256BD"/>
    <w:rsid w:val="00B27BC6"/>
    <w:rsid w:val="00B315EC"/>
    <w:rsid w:val="00B328A3"/>
    <w:rsid w:val="00B356D7"/>
    <w:rsid w:val="00B3627F"/>
    <w:rsid w:val="00B362C5"/>
    <w:rsid w:val="00B3641D"/>
    <w:rsid w:val="00B3727B"/>
    <w:rsid w:val="00B420C9"/>
    <w:rsid w:val="00B42E7C"/>
    <w:rsid w:val="00B45E6B"/>
    <w:rsid w:val="00B479C1"/>
    <w:rsid w:val="00B50947"/>
    <w:rsid w:val="00B51D15"/>
    <w:rsid w:val="00B52CE0"/>
    <w:rsid w:val="00B544AF"/>
    <w:rsid w:val="00B57E8D"/>
    <w:rsid w:val="00B607F8"/>
    <w:rsid w:val="00B6111D"/>
    <w:rsid w:val="00B62672"/>
    <w:rsid w:val="00B633F0"/>
    <w:rsid w:val="00B64803"/>
    <w:rsid w:val="00B650A1"/>
    <w:rsid w:val="00B6622F"/>
    <w:rsid w:val="00B6659F"/>
    <w:rsid w:val="00B701FD"/>
    <w:rsid w:val="00B70D53"/>
    <w:rsid w:val="00B730B0"/>
    <w:rsid w:val="00B7373E"/>
    <w:rsid w:val="00B73840"/>
    <w:rsid w:val="00B73DF0"/>
    <w:rsid w:val="00B7409C"/>
    <w:rsid w:val="00B744C7"/>
    <w:rsid w:val="00B76B9E"/>
    <w:rsid w:val="00B778F6"/>
    <w:rsid w:val="00B77F71"/>
    <w:rsid w:val="00B818F9"/>
    <w:rsid w:val="00B83ED1"/>
    <w:rsid w:val="00B8408E"/>
    <w:rsid w:val="00B85A4A"/>
    <w:rsid w:val="00B85BFF"/>
    <w:rsid w:val="00B90F21"/>
    <w:rsid w:val="00B9200C"/>
    <w:rsid w:val="00B94736"/>
    <w:rsid w:val="00B9566B"/>
    <w:rsid w:val="00BA0233"/>
    <w:rsid w:val="00BA16E9"/>
    <w:rsid w:val="00BA406B"/>
    <w:rsid w:val="00BA50FE"/>
    <w:rsid w:val="00BA53D7"/>
    <w:rsid w:val="00BA58E1"/>
    <w:rsid w:val="00BA7C0B"/>
    <w:rsid w:val="00BA7E31"/>
    <w:rsid w:val="00BB0F72"/>
    <w:rsid w:val="00BB0FB7"/>
    <w:rsid w:val="00BB1A1E"/>
    <w:rsid w:val="00BB3EBA"/>
    <w:rsid w:val="00BB4D90"/>
    <w:rsid w:val="00BB539C"/>
    <w:rsid w:val="00BB6347"/>
    <w:rsid w:val="00BB7764"/>
    <w:rsid w:val="00BC0666"/>
    <w:rsid w:val="00BC0C5C"/>
    <w:rsid w:val="00BC1320"/>
    <w:rsid w:val="00BC471A"/>
    <w:rsid w:val="00BC5231"/>
    <w:rsid w:val="00BC53A6"/>
    <w:rsid w:val="00BC7605"/>
    <w:rsid w:val="00BD01C4"/>
    <w:rsid w:val="00BD1008"/>
    <w:rsid w:val="00BD2335"/>
    <w:rsid w:val="00BD2DB9"/>
    <w:rsid w:val="00BD4D1A"/>
    <w:rsid w:val="00BD5432"/>
    <w:rsid w:val="00BD58FE"/>
    <w:rsid w:val="00BD6BD7"/>
    <w:rsid w:val="00BD74F4"/>
    <w:rsid w:val="00BE12DC"/>
    <w:rsid w:val="00BE182D"/>
    <w:rsid w:val="00BE1D9C"/>
    <w:rsid w:val="00BE22DB"/>
    <w:rsid w:val="00BE2B2E"/>
    <w:rsid w:val="00BE47AA"/>
    <w:rsid w:val="00BE4BBB"/>
    <w:rsid w:val="00BE6FCB"/>
    <w:rsid w:val="00BE7810"/>
    <w:rsid w:val="00BE7D27"/>
    <w:rsid w:val="00BF0091"/>
    <w:rsid w:val="00BF0FF9"/>
    <w:rsid w:val="00BF19B7"/>
    <w:rsid w:val="00BF4172"/>
    <w:rsid w:val="00BF4860"/>
    <w:rsid w:val="00BF68D9"/>
    <w:rsid w:val="00BF7186"/>
    <w:rsid w:val="00BF7BAE"/>
    <w:rsid w:val="00C00438"/>
    <w:rsid w:val="00C0059F"/>
    <w:rsid w:val="00C01611"/>
    <w:rsid w:val="00C024CD"/>
    <w:rsid w:val="00C030C4"/>
    <w:rsid w:val="00C0456F"/>
    <w:rsid w:val="00C0578F"/>
    <w:rsid w:val="00C07638"/>
    <w:rsid w:val="00C07733"/>
    <w:rsid w:val="00C1163F"/>
    <w:rsid w:val="00C12235"/>
    <w:rsid w:val="00C1514D"/>
    <w:rsid w:val="00C16AEC"/>
    <w:rsid w:val="00C16E1F"/>
    <w:rsid w:val="00C21D13"/>
    <w:rsid w:val="00C22012"/>
    <w:rsid w:val="00C25FC6"/>
    <w:rsid w:val="00C26CCA"/>
    <w:rsid w:val="00C314AC"/>
    <w:rsid w:val="00C32614"/>
    <w:rsid w:val="00C32749"/>
    <w:rsid w:val="00C32D30"/>
    <w:rsid w:val="00C34144"/>
    <w:rsid w:val="00C34B89"/>
    <w:rsid w:val="00C360B1"/>
    <w:rsid w:val="00C409C3"/>
    <w:rsid w:val="00C421CF"/>
    <w:rsid w:val="00C443C3"/>
    <w:rsid w:val="00C47FD4"/>
    <w:rsid w:val="00C51249"/>
    <w:rsid w:val="00C52D5F"/>
    <w:rsid w:val="00C54E38"/>
    <w:rsid w:val="00C558B1"/>
    <w:rsid w:val="00C55A0C"/>
    <w:rsid w:val="00C60231"/>
    <w:rsid w:val="00C6096B"/>
    <w:rsid w:val="00C61A7A"/>
    <w:rsid w:val="00C61D7B"/>
    <w:rsid w:val="00C61E64"/>
    <w:rsid w:val="00C63277"/>
    <w:rsid w:val="00C64603"/>
    <w:rsid w:val="00C64EFC"/>
    <w:rsid w:val="00C656B6"/>
    <w:rsid w:val="00C65971"/>
    <w:rsid w:val="00C65B92"/>
    <w:rsid w:val="00C65C2C"/>
    <w:rsid w:val="00C71363"/>
    <w:rsid w:val="00C7239C"/>
    <w:rsid w:val="00C72A8C"/>
    <w:rsid w:val="00C805CD"/>
    <w:rsid w:val="00C82543"/>
    <w:rsid w:val="00C83F8F"/>
    <w:rsid w:val="00C8430A"/>
    <w:rsid w:val="00C8533D"/>
    <w:rsid w:val="00C86F78"/>
    <w:rsid w:val="00C91622"/>
    <w:rsid w:val="00C918D5"/>
    <w:rsid w:val="00C921A9"/>
    <w:rsid w:val="00C946AE"/>
    <w:rsid w:val="00C97049"/>
    <w:rsid w:val="00CA1522"/>
    <w:rsid w:val="00CA2FD2"/>
    <w:rsid w:val="00CA331F"/>
    <w:rsid w:val="00CA3627"/>
    <w:rsid w:val="00CA3D6B"/>
    <w:rsid w:val="00CA507E"/>
    <w:rsid w:val="00CA5E3D"/>
    <w:rsid w:val="00CA7AFC"/>
    <w:rsid w:val="00CB1346"/>
    <w:rsid w:val="00CB2A2E"/>
    <w:rsid w:val="00CB52AE"/>
    <w:rsid w:val="00CC141A"/>
    <w:rsid w:val="00CC53C8"/>
    <w:rsid w:val="00CC7A7C"/>
    <w:rsid w:val="00CD01D5"/>
    <w:rsid w:val="00CD0CCB"/>
    <w:rsid w:val="00CD1A3D"/>
    <w:rsid w:val="00CD1EAE"/>
    <w:rsid w:val="00CD1EDE"/>
    <w:rsid w:val="00CD204C"/>
    <w:rsid w:val="00CD5A9A"/>
    <w:rsid w:val="00CD5DD3"/>
    <w:rsid w:val="00CD66A5"/>
    <w:rsid w:val="00CE1D58"/>
    <w:rsid w:val="00CE32B3"/>
    <w:rsid w:val="00CE53C8"/>
    <w:rsid w:val="00CE7EA4"/>
    <w:rsid w:val="00CF0D93"/>
    <w:rsid w:val="00D0004A"/>
    <w:rsid w:val="00D019B3"/>
    <w:rsid w:val="00D02A2C"/>
    <w:rsid w:val="00D03F28"/>
    <w:rsid w:val="00D06462"/>
    <w:rsid w:val="00D07CE0"/>
    <w:rsid w:val="00D07ED2"/>
    <w:rsid w:val="00D100A8"/>
    <w:rsid w:val="00D10FC5"/>
    <w:rsid w:val="00D148E6"/>
    <w:rsid w:val="00D2029D"/>
    <w:rsid w:val="00D21997"/>
    <w:rsid w:val="00D21EA2"/>
    <w:rsid w:val="00D2385E"/>
    <w:rsid w:val="00D23925"/>
    <w:rsid w:val="00D2423B"/>
    <w:rsid w:val="00D24D81"/>
    <w:rsid w:val="00D24ED7"/>
    <w:rsid w:val="00D314A0"/>
    <w:rsid w:val="00D31BC1"/>
    <w:rsid w:val="00D32469"/>
    <w:rsid w:val="00D33457"/>
    <w:rsid w:val="00D342B9"/>
    <w:rsid w:val="00D3669D"/>
    <w:rsid w:val="00D36F4D"/>
    <w:rsid w:val="00D3777A"/>
    <w:rsid w:val="00D414D2"/>
    <w:rsid w:val="00D4359C"/>
    <w:rsid w:val="00D44FB0"/>
    <w:rsid w:val="00D47D99"/>
    <w:rsid w:val="00D50C4A"/>
    <w:rsid w:val="00D5170B"/>
    <w:rsid w:val="00D536A7"/>
    <w:rsid w:val="00D54BD4"/>
    <w:rsid w:val="00D55355"/>
    <w:rsid w:val="00D55520"/>
    <w:rsid w:val="00D5561F"/>
    <w:rsid w:val="00D57784"/>
    <w:rsid w:val="00D606B7"/>
    <w:rsid w:val="00D607B5"/>
    <w:rsid w:val="00D642E0"/>
    <w:rsid w:val="00D655FB"/>
    <w:rsid w:val="00D668B0"/>
    <w:rsid w:val="00D67E74"/>
    <w:rsid w:val="00D70D31"/>
    <w:rsid w:val="00D71C45"/>
    <w:rsid w:val="00D72421"/>
    <w:rsid w:val="00D72EF5"/>
    <w:rsid w:val="00D72FEA"/>
    <w:rsid w:val="00D80B51"/>
    <w:rsid w:val="00D82445"/>
    <w:rsid w:val="00D85839"/>
    <w:rsid w:val="00D86266"/>
    <w:rsid w:val="00D86897"/>
    <w:rsid w:val="00D87877"/>
    <w:rsid w:val="00D904BE"/>
    <w:rsid w:val="00D909C2"/>
    <w:rsid w:val="00D911D2"/>
    <w:rsid w:val="00D91A2D"/>
    <w:rsid w:val="00D91D88"/>
    <w:rsid w:val="00D91E0D"/>
    <w:rsid w:val="00D92E21"/>
    <w:rsid w:val="00D93FF9"/>
    <w:rsid w:val="00D94150"/>
    <w:rsid w:val="00D94355"/>
    <w:rsid w:val="00D946B1"/>
    <w:rsid w:val="00D97805"/>
    <w:rsid w:val="00DA13E1"/>
    <w:rsid w:val="00DA253E"/>
    <w:rsid w:val="00DA3CDE"/>
    <w:rsid w:val="00DA3F16"/>
    <w:rsid w:val="00DA4673"/>
    <w:rsid w:val="00DA4C9A"/>
    <w:rsid w:val="00DA5B43"/>
    <w:rsid w:val="00DA5B74"/>
    <w:rsid w:val="00DB31DF"/>
    <w:rsid w:val="00DB362F"/>
    <w:rsid w:val="00DB46B6"/>
    <w:rsid w:val="00DB477A"/>
    <w:rsid w:val="00DB47C7"/>
    <w:rsid w:val="00DB5503"/>
    <w:rsid w:val="00DB5B62"/>
    <w:rsid w:val="00DB7D42"/>
    <w:rsid w:val="00DC1CD9"/>
    <w:rsid w:val="00DC2040"/>
    <w:rsid w:val="00DC2E5F"/>
    <w:rsid w:val="00DC5F79"/>
    <w:rsid w:val="00DC5FB0"/>
    <w:rsid w:val="00DC7B43"/>
    <w:rsid w:val="00DD20D4"/>
    <w:rsid w:val="00DD2445"/>
    <w:rsid w:val="00DD2909"/>
    <w:rsid w:val="00DD4888"/>
    <w:rsid w:val="00DD4ADF"/>
    <w:rsid w:val="00DE075E"/>
    <w:rsid w:val="00DE14E5"/>
    <w:rsid w:val="00DE20E9"/>
    <w:rsid w:val="00DE2ADA"/>
    <w:rsid w:val="00DE39F2"/>
    <w:rsid w:val="00DE5A6C"/>
    <w:rsid w:val="00DE5B71"/>
    <w:rsid w:val="00DE6A1E"/>
    <w:rsid w:val="00DE74C7"/>
    <w:rsid w:val="00DE76F4"/>
    <w:rsid w:val="00DF206D"/>
    <w:rsid w:val="00DF21F9"/>
    <w:rsid w:val="00DF2D04"/>
    <w:rsid w:val="00DF3235"/>
    <w:rsid w:val="00DF5215"/>
    <w:rsid w:val="00DF62C7"/>
    <w:rsid w:val="00DF6E2F"/>
    <w:rsid w:val="00E0196B"/>
    <w:rsid w:val="00E025EF"/>
    <w:rsid w:val="00E02D5D"/>
    <w:rsid w:val="00E04870"/>
    <w:rsid w:val="00E0544A"/>
    <w:rsid w:val="00E1126B"/>
    <w:rsid w:val="00E12EDB"/>
    <w:rsid w:val="00E13BA5"/>
    <w:rsid w:val="00E15582"/>
    <w:rsid w:val="00E155CB"/>
    <w:rsid w:val="00E21219"/>
    <w:rsid w:val="00E21A99"/>
    <w:rsid w:val="00E22314"/>
    <w:rsid w:val="00E22590"/>
    <w:rsid w:val="00E2474A"/>
    <w:rsid w:val="00E27E78"/>
    <w:rsid w:val="00E30362"/>
    <w:rsid w:val="00E31857"/>
    <w:rsid w:val="00E31E52"/>
    <w:rsid w:val="00E3612B"/>
    <w:rsid w:val="00E37AFB"/>
    <w:rsid w:val="00E40230"/>
    <w:rsid w:val="00E41EB7"/>
    <w:rsid w:val="00E42FC0"/>
    <w:rsid w:val="00E435C4"/>
    <w:rsid w:val="00E473AB"/>
    <w:rsid w:val="00E47F83"/>
    <w:rsid w:val="00E50229"/>
    <w:rsid w:val="00E50F6D"/>
    <w:rsid w:val="00E52A01"/>
    <w:rsid w:val="00E53675"/>
    <w:rsid w:val="00E542C5"/>
    <w:rsid w:val="00E562DD"/>
    <w:rsid w:val="00E60D61"/>
    <w:rsid w:val="00E61D3C"/>
    <w:rsid w:val="00E62C35"/>
    <w:rsid w:val="00E62EEE"/>
    <w:rsid w:val="00E63C77"/>
    <w:rsid w:val="00E63DE2"/>
    <w:rsid w:val="00E67CA4"/>
    <w:rsid w:val="00E70CCD"/>
    <w:rsid w:val="00E72680"/>
    <w:rsid w:val="00E744B5"/>
    <w:rsid w:val="00E7451B"/>
    <w:rsid w:val="00E75027"/>
    <w:rsid w:val="00E75ED7"/>
    <w:rsid w:val="00E76441"/>
    <w:rsid w:val="00E772E0"/>
    <w:rsid w:val="00E81EEB"/>
    <w:rsid w:val="00E82797"/>
    <w:rsid w:val="00E839B2"/>
    <w:rsid w:val="00E872FC"/>
    <w:rsid w:val="00E90068"/>
    <w:rsid w:val="00E905FD"/>
    <w:rsid w:val="00E907DE"/>
    <w:rsid w:val="00E9094F"/>
    <w:rsid w:val="00E91B08"/>
    <w:rsid w:val="00E92662"/>
    <w:rsid w:val="00E930AE"/>
    <w:rsid w:val="00E932B0"/>
    <w:rsid w:val="00E95970"/>
    <w:rsid w:val="00EA0762"/>
    <w:rsid w:val="00EA274C"/>
    <w:rsid w:val="00EA2BE2"/>
    <w:rsid w:val="00EA2FD8"/>
    <w:rsid w:val="00EA3EDD"/>
    <w:rsid w:val="00EA557A"/>
    <w:rsid w:val="00EA78A8"/>
    <w:rsid w:val="00EB2D7C"/>
    <w:rsid w:val="00EB4963"/>
    <w:rsid w:val="00EB49CA"/>
    <w:rsid w:val="00EB4BF2"/>
    <w:rsid w:val="00EB5D18"/>
    <w:rsid w:val="00EB784A"/>
    <w:rsid w:val="00EC1DB2"/>
    <w:rsid w:val="00EC1F34"/>
    <w:rsid w:val="00EC28C2"/>
    <w:rsid w:val="00EC3339"/>
    <w:rsid w:val="00EC37B2"/>
    <w:rsid w:val="00EC3CD3"/>
    <w:rsid w:val="00EC5514"/>
    <w:rsid w:val="00EC7522"/>
    <w:rsid w:val="00EC7AE9"/>
    <w:rsid w:val="00ED0076"/>
    <w:rsid w:val="00ED2364"/>
    <w:rsid w:val="00ED2903"/>
    <w:rsid w:val="00ED3386"/>
    <w:rsid w:val="00ED5825"/>
    <w:rsid w:val="00ED74CE"/>
    <w:rsid w:val="00EE00C1"/>
    <w:rsid w:val="00EE1B87"/>
    <w:rsid w:val="00EE36ED"/>
    <w:rsid w:val="00EE6729"/>
    <w:rsid w:val="00EE704A"/>
    <w:rsid w:val="00EE732A"/>
    <w:rsid w:val="00EE7E8F"/>
    <w:rsid w:val="00EF0834"/>
    <w:rsid w:val="00EF090A"/>
    <w:rsid w:val="00EF2D51"/>
    <w:rsid w:val="00EF3923"/>
    <w:rsid w:val="00EF5002"/>
    <w:rsid w:val="00EF5AA3"/>
    <w:rsid w:val="00EF5AE1"/>
    <w:rsid w:val="00EF641C"/>
    <w:rsid w:val="00EF673F"/>
    <w:rsid w:val="00F03205"/>
    <w:rsid w:val="00F05BA7"/>
    <w:rsid w:val="00F0614B"/>
    <w:rsid w:val="00F07F7D"/>
    <w:rsid w:val="00F1047F"/>
    <w:rsid w:val="00F10791"/>
    <w:rsid w:val="00F10A4D"/>
    <w:rsid w:val="00F11D25"/>
    <w:rsid w:val="00F1208C"/>
    <w:rsid w:val="00F1382D"/>
    <w:rsid w:val="00F13A24"/>
    <w:rsid w:val="00F14338"/>
    <w:rsid w:val="00F15789"/>
    <w:rsid w:val="00F15BB3"/>
    <w:rsid w:val="00F15E32"/>
    <w:rsid w:val="00F16AB1"/>
    <w:rsid w:val="00F1748A"/>
    <w:rsid w:val="00F174D7"/>
    <w:rsid w:val="00F2173F"/>
    <w:rsid w:val="00F23094"/>
    <w:rsid w:val="00F23355"/>
    <w:rsid w:val="00F26CFD"/>
    <w:rsid w:val="00F26DEF"/>
    <w:rsid w:val="00F33873"/>
    <w:rsid w:val="00F345DE"/>
    <w:rsid w:val="00F37A53"/>
    <w:rsid w:val="00F37B29"/>
    <w:rsid w:val="00F408C2"/>
    <w:rsid w:val="00F40EA0"/>
    <w:rsid w:val="00F43DDD"/>
    <w:rsid w:val="00F454E4"/>
    <w:rsid w:val="00F466A9"/>
    <w:rsid w:val="00F46BF2"/>
    <w:rsid w:val="00F503BC"/>
    <w:rsid w:val="00F509C9"/>
    <w:rsid w:val="00F51C35"/>
    <w:rsid w:val="00F53709"/>
    <w:rsid w:val="00F53B5F"/>
    <w:rsid w:val="00F55033"/>
    <w:rsid w:val="00F56EF6"/>
    <w:rsid w:val="00F622F2"/>
    <w:rsid w:val="00F63319"/>
    <w:rsid w:val="00F6429C"/>
    <w:rsid w:val="00F64447"/>
    <w:rsid w:val="00F64A5E"/>
    <w:rsid w:val="00F66662"/>
    <w:rsid w:val="00F66BE7"/>
    <w:rsid w:val="00F7043F"/>
    <w:rsid w:val="00F72535"/>
    <w:rsid w:val="00F729E6"/>
    <w:rsid w:val="00F734F5"/>
    <w:rsid w:val="00F73803"/>
    <w:rsid w:val="00F75F9D"/>
    <w:rsid w:val="00F76ADD"/>
    <w:rsid w:val="00F7721F"/>
    <w:rsid w:val="00F776C8"/>
    <w:rsid w:val="00F82362"/>
    <w:rsid w:val="00F82C43"/>
    <w:rsid w:val="00F82CAF"/>
    <w:rsid w:val="00F837FE"/>
    <w:rsid w:val="00F84FCB"/>
    <w:rsid w:val="00F860B2"/>
    <w:rsid w:val="00F8709A"/>
    <w:rsid w:val="00F87D9F"/>
    <w:rsid w:val="00F9015A"/>
    <w:rsid w:val="00F90271"/>
    <w:rsid w:val="00F917D4"/>
    <w:rsid w:val="00F942B1"/>
    <w:rsid w:val="00F9438D"/>
    <w:rsid w:val="00F948BB"/>
    <w:rsid w:val="00F96B67"/>
    <w:rsid w:val="00F96E68"/>
    <w:rsid w:val="00F971DB"/>
    <w:rsid w:val="00F97FC8"/>
    <w:rsid w:val="00FA3180"/>
    <w:rsid w:val="00FA47E8"/>
    <w:rsid w:val="00FA52C6"/>
    <w:rsid w:val="00FA7856"/>
    <w:rsid w:val="00FB053D"/>
    <w:rsid w:val="00FB136E"/>
    <w:rsid w:val="00FB4CCE"/>
    <w:rsid w:val="00FB5F20"/>
    <w:rsid w:val="00FB72A0"/>
    <w:rsid w:val="00FC07D4"/>
    <w:rsid w:val="00FC1967"/>
    <w:rsid w:val="00FC2F0D"/>
    <w:rsid w:val="00FC5B7E"/>
    <w:rsid w:val="00FC7A14"/>
    <w:rsid w:val="00FC7C4B"/>
    <w:rsid w:val="00FD3411"/>
    <w:rsid w:val="00FD3997"/>
    <w:rsid w:val="00FD4EFA"/>
    <w:rsid w:val="00FD5517"/>
    <w:rsid w:val="00FD56A4"/>
    <w:rsid w:val="00FE059C"/>
    <w:rsid w:val="00FE2905"/>
    <w:rsid w:val="00FE4126"/>
    <w:rsid w:val="00FE6B3A"/>
    <w:rsid w:val="00FF11EF"/>
    <w:rsid w:val="00FF1B5D"/>
    <w:rsid w:val="00FF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B700E"/>
  <w15:docId w15:val="{10AFEA46-7C98-4CB2-941A-3580E0E2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064"/>
    <w:rPr>
      <w:rFonts w:ascii="Times New Roman" w:hAnsi="Times New Roman"/>
      <w:sz w:val="24"/>
    </w:rPr>
  </w:style>
  <w:style w:type="paragraph" w:styleId="Heading1">
    <w:name w:val="heading 1"/>
    <w:basedOn w:val="Normal"/>
    <w:next w:val="Normal"/>
    <w:link w:val="Heading1Char"/>
    <w:uiPriority w:val="9"/>
    <w:qFormat/>
    <w:rsid w:val="00D71C4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D71C45"/>
    <w:pPr>
      <w:pBdr>
        <w:bottom w:val="single" w:sz="4" w:space="1" w:color="622423" w:themeColor="accent2" w:themeShade="7F"/>
      </w:pBdr>
      <w:spacing w:before="400"/>
      <w:jc w:val="center"/>
      <w:outlineLvl w:val="1"/>
    </w:pPr>
    <w:rPr>
      <w:caps/>
      <w:color w:val="632423" w:themeColor="accent2" w:themeShade="80"/>
      <w:spacing w:val="15"/>
      <w:szCs w:val="24"/>
    </w:rPr>
  </w:style>
  <w:style w:type="paragraph" w:styleId="Heading3">
    <w:name w:val="heading 3"/>
    <w:basedOn w:val="Normal"/>
    <w:next w:val="Normal"/>
    <w:link w:val="Heading3Char"/>
    <w:uiPriority w:val="9"/>
    <w:semiHidden/>
    <w:unhideWhenUsed/>
    <w:qFormat/>
    <w:rsid w:val="00D71C4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D71C45"/>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D71C45"/>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D71C45"/>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D71C45"/>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D71C4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71C4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D57"/>
    <w:rPr>
      <w:rFonts w:ascii="Tahoma" w:hAnsi="Tahoma" w:cs="Tahoma"/>
      <w:sz w:val="16"/>
      <w:szCs w:val="16"/>
    </w:rPr>
  </w:style>
  <w:style w:type="character" w:customStyle="1" w:styleId="Heading1Char">
    <w:name w:val="Heading 1 Char"/>
    <w:basedOn w:val="DefaultParagraphFont"/>
    <w:link w:val="Heading1"/>
    <w:uiPriority w:val="9"/>
    <w:rsid w:val="00D71C45"/>
    <w:rPr>
      <w:caps/>
      <w:color w:val="632423" w:themeColor="accent2" w:themeShade="80"/>
      <w:spacing w:val="20"/>
      <w:sz w:val="28"/>
      <w:szCs w:val="28"/>
    </w:rPr>
  </w:style>
  <w:style w:type="character" w:styleId="Hyperlink">
    <w:name w:val="Hyperlink"/>
    <w:uiPriority w:val="99"/>
    <w:rsid w:val="004619BB"/>
    <w:rPr>
      <w:color w:val="0000FF"/>
      <w:u w:val="single"/>
    </w:rPr>
  </w:style>
  <w:style w:type="paragraph" w:styleId="TOCHeading">
    <w:name w:val="TOC Heading"/>
    <w:basedOn w:val="Heading1"/>
    <w:next w:val="Normal"/>
    <w:uiPriority w:val="39"/>
    <w:semiHidden/>
    <w:unhideWhenUsed/>
    <w:qFormat/>
    <w:rsid w:val="00D71C45"/>
    <w:pPr>
      <w:outlineLvl w:val="9"/>
    </w:pPr>
    <w:rPr>
      <w:lang w:bidi="en-US"/>
    </w:rPr>
  </w:style>
  <w:style w:type="paragraph" w:styleId="TOC1">
    <w:name w:val="toc 1"/>
    <w:basedOn w:val="Normal"/>
    <w:next w:val="Normal"/>
    <w:autoRedefine/>
    <w:uiPriority w:val="39"/>
    <w:unhideWhenUsed/>
    <w:rsid w:val="00165958"/>
    <w:pPr>
      <w:tabs>
        <w:tab w:val="right" w:leader="dot" w:pos="9350"/>
      </w:tabs>
      <w:spacing w:after="100" w:line="240" w:lineRule="auto"/>
    </w:pPr>
    <w:rPr>
      <w:rFonts w:ascii="Arial" w:hAnsi="Arial" w:cs="Arial"/>
      <w:noProof/>
    </w:rPr>
  </w:style>
  <w:style w:type="paragraph" w:styleId="ListParagraph">
    <w:name w:val="List Paragraph"/>
    <w:basedOn w:val="Normal"/>
    <w:link w:val="ListParagraphChar"/>
    <w:uiPriority w:val="34"/>
    <w:qFormat/>
    <w:rsid w:val="00D71C45"/>
    <w:pPr>
      <w:ind w:left="720"/>
      <w:contextualSpacing/>
    </w:pPr>
  </w:style>
  <w:style w:type="paragraph" w:styleId="NoSpacing">
    <w:name w:val="No Spacing"/>
    <w:basedOn w:val="Normal"/>
    <w:link w:val="NoSpacingChar"/>
    <w:uiPriority w:val="1"/>
    <w:qFormat/>
    <w:rsid w:val="00113106"/>
    <w:pPr>
      <w:spacing w:after="0" w:line="240" w:lineRule="auto"/>
    </w:pPr>
  </w:style>
  <w:style w:type="paragraph" w:styleId="Header">
    <w:name w:val="header"/>
    <w:basedOn w:val="Normal"/>
    <w:link w:val="HeaderChar"/>
    <w:uiPriority w:val="99"/>
    <w:unhideWhenUsed/>
    <w:rsid w:val="00461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9BB"/>
    <w:rPr>
      <w:rFonts w:ascii="Calibri" w:hAnsi="Calibri" w:cs="Times New Roman"/>
      <w:sz w:val="20"/>
      <w:szCs w:val="20"/>
    </w:rPr>
  </w:style>
  <w:style w:type="paragraph" w:styleId="Footer">
    <w:name w:val="footer"/>
    <w:basedOn w:val="Normal"/>
    <w:link w:val="FooterChar"/>
    <w:uiPriority w:val="99"/>
    <w:unhideWhenUsed/>
    <w:rsid w:val="00461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9BB"/>
    <w:rPr>
      <w:rFonts w:ascii="Calibri" w:hAnsi="Calibri" w:cs="Times New Roman"/>
      <w:sz w:val="20"/>
      <w:szCs w:val="20"/>
    </w:rPr>
  </w:style>
  <w:style w:type="character" w:styleId="PageNumber">
    <w:name w:val="page number"/>
    <w:basedOn w:val="DefaultParagraphFont"/>
    <w:rsid w:val="004619BB"/>
  </w:style>
  <w:style w:type="paragraph" w:customStyle="1" w:styleId="Footer-Professional">
    <w:name w:val="Footer - Professional"/>
    <w:basedOn w:val="Footer"/>
    <w:rsid w:val="004619BB"/>
    <w:pPr>
      <w:pBdr>
        <w:top w:val="single" w:sz="36" w:space="1" w:color="000080"/>
      </w:pBdr>
      <w:tabs>
        <w:tab w:val="clear" w:pos="4680"/>
        <w:tab w:val="clear" w:pos="9360"/>
        <w:tab w:val="center" w:pos="4320"/>
        <w:tab w:val="right" w:pos="8640"/>
      </w:tabs>
      <w:jc w:val="center"/>
    </w:pPr>
    <w:rPr>
      <w:rFonts w:ascii="Arial Black" w:eastAsia="Times New Roman" w:hAnsi="Arial Black"/>
      <w:color w:val="000080"/>
      <w:sz w:val="16"/>
    </w:rPr>
  </w:style>
  <w:style w:type="character" w:styleId="CommentReference">
    <w:name w:val="annotation reference"/>
    <w:basedOn w:val="DefaultParagraphFont"/>
    <w:unhideWhenUsed/>
    <w:rsid w:val="004619BB"/>
    <w:rPr>
      <w:sz w:val="16"/>
      <w:szCs w:val="16"/>
    </w:rPr>
  </w:style>
  <w:style w:type="paragraph" w:styleId="CommentText">
    <w:name w:val="annotation text"/>
    <w:basedOn w:val="Normal"/>
    <w:link w:val="CommentTextChar"/>
    <w:unhideWhenUsed/>
    <w:rsid w:val="004619BB"/>
    <w:pPr>
      <w:spacing w:line="240" w:lineRule="auto"/>
    </w:pPr>
  </w:style>
  <w:style w:type="character" w:customStyle="1" w:styleId="CommentTextChar">
    <w:name w:val="Comment Text Char"/>
    <w:basedOn w:val="DefaultParagraphFont"/>
    <w:link w:val="CommentText"/>
    <w:rsid w:val="004619B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19BB"/>
    <w:rPr>
      <w:b/>
      <w:bCs/>
    </w:rPr>
  </w:style>
  <w:style w:type="character" w:customStyle="1" w:styleId="CommentSubjectChar">
    <w:name w:val="Comment Subject Char"/>
    <w:basedOn w:val="CommentTextChar"/>
    <w:link w:val="CommentSubject"/>
    <w:uiPriority w:val="99"/>
    <w:semiHidden/>
    <w:rsid w:val="004619BB"/>
    <w:rPr>
      <w:rFonts w:ascii="Calibri" w:hAnsi="Calibri" w:cs="Times New Roman"/>
      <w:b/>
      <w:bCs/>
      <w:sz w:val="20"/>
      <w:szCs w:val="20"/>
    </w:rPr>
  </w:style>
  <w:style w:type="character" w:styleId="FollowedHyperlink">
    <w:name w:val="FollowedHyperlink"/>
    <w:basedOn w:val="DefaultParagraphFont"/>
    <w:uiPriority w:val="99"/>
    <w:semiHidden/>
    <w:unhideWhenUsed/>
    <w:rsid w:val="009510D6"/>
    <w:rPr>
      <w:color w:val="800080" w:themeColor="followedHyperlink"/>
      <w:u w:val="single"/>
    </w:rPr>
  </w:style>
  <w:style w:type="table" w:styleId="TableGrid">
    <w:name w:val="Table Grid"/>
    <w:basedOn w:val="TableNormal"/>
    <w:uiPriority w:val="59"/>
    <w:rsid w:val="00A8555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unhideWhenUsed/>
    <w:qFormat/>
    <w:rsid w:val="00CB2A2E"/>
    <w:pPr>
      <w:spacing w:after="0" w:line="240" w:lineRule="auto"/>
    </w:pPr>
    <w:rPr>
      <w:rFonts w:eastAsiaTheme="minorHAnsi"/>
      <w:color w:val="000000"/>
      <w:szCs w:val="24"/>
    </w:rPr>
  </w:style>
  <w:style w:type="paragraph" w:customStyle="1" w:styleId="BulletText1">
    <w:name w:val="Bullet Text 1"/>
    <w:basedOn w:val="Normal"/>
    <w:qFormat/>
    <w:rsid w:val="00CB2A2E"/>
    <w:pPr>
      <w:numPr>
        <w:numId w:val="1"/>
      </w:numPr>
      <w:spacing w:after="0" w:line="240" w:lineRule="auto"/>
    </w:pPr>
    <w:rPr>
      <w:rFonts w:eastAsiaTheme="minorHAnsi"/>
      <w:color w:val="000000"/>
      <w:szCs w:val="24"/>
    </w:rPr>
  </w:style>
  <w:style w:type="paragraph" w:customStyle="1" w:styleId="BulletText2">
    <w:name w:val="Bullet Text 2"/>
    <w:basedOn w:val="Normal"/>
    <w:uiPriority w:val="99"/>
    <w:rsid w:val="00CB2A2E"/>
    <w:pPr>
      <w:numPr>
        <w:numId w:val="2"/>
      </w:numPr>
      <w:spacing w:after="0" w:line="240" w:lineRule="auto"/>
    </w:pPr>
    <w:rPr>
      <w:rFonts w:eastAsiaTheme="minorHAnsi"/>
      <w:color w:val="000000"/>
      <w:szCs w:val="24"/>
    </w:rPr>
  </w:style>
  <w:style w:type="paragraph" w:customStyle="1" w:styleId="TableText">
    <w:name w:val="Table Text"/>
    <w:basedOn w:val="Normal"/>
    <w:uiPriority w:val="99"/>
    <w:rsid w:val="00CB2A2E"/>
    <w:pPr>
      <w:spacing w:after="0" w:line="240" w:lineRule="auto"/>
    </w:pPr>
    <w:rPr>
      <w:rFonts w:eastAsiaTheme="minorHAnsi"/>
      <w:color w:val="000000"/>
      <w:szCs w:val="24"/>
    </w:rPr>
  </w:style>
  <w:style w:type="paragraph" w:styleId="Revision">
    <w:name w:val="Revision"/>
    <w:hidden/>
    <w:uiPriority w:val="99"/>
    <w:semiHidden/>
    <w:rsid w:val="008B7A07"/>
    <w:pPr>
      <w:spacing w:after="0" w:line="240" w:lineRule="auto"/>
    </w:pPr>
    <w:rPr>
      <w:rFonts w:ascii="Calibri" w:hAnsi="Calibri" w:cs="Times New Roman"/>
      <w:sz w:val="20"/>
      <w:szCs w:val="20"/>
    </w:rPr>
  </w:style>
  <w:style w:type="paragraph" w:styleId="NormalWeb">
    <w:name w:val="Normal (Web)"/>
    <w:basedOn w:val="Normal"/>
    <w:uiPriority w:val="99"/>
    <w:unhideWhenUsed/>
    <w:rsid w:val="008E4387"/>
    <w:pPr>
      <w:spacing w:before="100" w:beforeAutospacing="1" w:after="100" w:afterAutospacing="1" w:line="240" w:lineRule="auto"/>
    </w:pPr>
    <w:rPr>
      <w:rFonts w:eastAsiaTheme="minorHAnsi"/>
      <w:szCs w:val="24"/>
    </w:rPr>
  </w:style>
  <w:style w:type="character" w:customStyle="1" w:styleId="id-mask">
    <w:name w:val="id-mask"/>
    <w:basedOn w:val="DefaultParagraphFont"/>
    <w:rsid w:val="001E5258"/>
  </w:style>
  <w:style w:type="paragraph" w:styleId="BodyText">
    <w:name w:val="Body Text"/>
    <w:basedOn w:val="Normal"/>
    <w:link w:val="BodyTextChar"/>
    <w:semiHidden/>
    <w:unhideWhenUsed/>
    <w:rsid w:val="001E5258"/>
    <w:pPr>
      <w:spacing w:after="120" w:line="240" w:lineRule="auto"/>
    </w:pPr>
    <w:rPr>
      <w:rFonts w:eastAsia="Times New Roman"/>
    </w:rPr>
  </w:style>
  <w:style w:type="character" w:customStyle="1" w:styleId="BodyTextChar">
    <w:name w:val="Body Text Char"/>
    <w:basedOn w:val="DefaultParagraphFont"/>
    <w:link w:val="BodyText"/>
    <w:semiHidden/>
    <w:rsid w:val="001E5258"/>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D71C45"/>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D71C45"/>
    <w:rPr>
      <w:caps/>
      <w:color w:val="622423" w:themeColor="accent2" w:themeShade="7F"/>
      <w:sz w:val="24"/>
      <w:szCs w:val="24"/>
    </w:rPr>
  </w:style>
  <w:style w:type="character" w:customStyle="1" w:styleId="Heading4Char">
    <w:name w:val="Heading 4 Char"/>
    <w:basedOn w:val="DefaultParagraphFont"/>
    <w:link w:val="Heading4"/>
    <w:uiPriority w:val="9"/>
    <w:semiHidden/>
    <w:rsid w:val="00D71C45"/>
    <w:rPr>
      <w:caps/>
      <w:color w:val="622423" w:themeColor="accent2" w:themeShade="7F"/>
      <w:spacing w:val="10"/>
    </w:rPr>
  </w:style>
  <w:style w:type="character" w:customStyle="1" w:styleId="Heading5Char">
    <w:name w:val="Heading 5 Char"/>
    <w:basedOn w:val="DefaultParagraphFont"/>
    <w:link w:val="Heading5"/>
    <w:uiPriority w:val="9"/>
    <w:semiHidden/>
    <w:rsid w:val="00D71C45"/>
    <w:rPr>
      <w:caps/>
      <w:color w:val="622423" w:themeColor="accent2" w:themeShade="7F"/>
      <w:spacing w:val="10"/>
    </w:rPr>
  </w:style>
  <w:style w:type="character" w:customStyle="1" w:styleId="Heading6Char">
    <w:name w:val="Heading 6 Char"/>
    <w:basedOn w:val="DefaultParagraphFont"/>
    <w:link w:val="Heading6"/>
    <w:uiPriority w:val="9"/>
    <w:semiHidden/>
    <w:rsid w:val="00D71C45"/>
    <w:rPr>
      <w:caps/>
      <w:color w:val="943634" w:themeColor="accent2" w:themeShade="BF"/>
      <w:spacing w:val="10"/>
    </w:rPr>
  </w:style>
  <w:style w:type="character" w:customStyle="1" w:styleId="Heading7Char">
    <w:name w:val="Heading 7 Char"/>
    <w:basedOn w:val="DefaultParagraphFont"/>
    <w:link w:val="Heading7"/>
    <w:uiPriority w:val="9"/>
    <w:semiHidden/>
    <w:rsid w:val="00D71C45"/>
    <w:rPr>
      <w:i/>
      <w:iCs/>
      <w:caps/>
      <w:color w:val="943634" w:themeColor="accent2" w:themeShade="BF"/>
      <w:spacing w:val="10"/>
    </w:rPr>
  </w:style>
  <w:style w:type="character" w:customStyle="1" w:styleId="Heading8Char">
    <w:name w:val="Heading 8 Char"/>
    <w:basedOn w:val="DefaultParagraphFont"/>
    <w:link w:val="Heading8"/>
    <w:uiPriority w:val="9"/>
    <w:semiHidden/>
    <w:rsid w:val="00D71C45"/>
    <w:rPr>
      <w:caps/>
      <w:spacing w:val="10"/>
      <w:sz w:val="20"/>
      <w:szCs w:val="20"/>
    </w:rPr>
  </w:style>
  <w:style w:type="character" w:customStyle="1" w:styleId="Heading9Char">
    <w:name w:val="Heading 9 Char"/>
    <w:basedOn w:val="DefaultParagraphFont"/>
    <w:link w:val="Heading9"/>
    <w:uiPriority w:val="9"/>
    <w:semiHidden/>
    <w:rsid w:val="00D71C45"/>
    <w:rPr>
      <w:i/>
      <w:iCs/>
      <w:caps/>
      <w:spacing w:val="10"/>
      <w:sz w:val="20"/>
      <w:szCs w:val="20"/>
    </w:rPr>
  </w:style>
  <w:style w:type="paragraph" w:styleId="Caption">
    <w:name w:val="caption"/>
    <w:basedOn w:val="Normal"/>
    <w:next w:val="Normal"/>
    <w:uiPriority w:val="35"/>
    <w:semiHidden/>
    <w:unhideWhenUsed/>
    <w:qFormat/>
    <w:rsid w:val="00D71C45"/>
    <w:rPr>
      <w:caps/>
      <w:spacing w:val="10"/>
      <w:sz w:val="18"/>
      <w:szCs w:val="18"/>
    </w:rPr>
  </w:style>
  <w:style w:type="paragraph" w:styleId="Title">
    <w:name w:val="Title"/>
    <w:basedOn w:val="Normal"/>
    <w:next w:val="Normal"/>
    <w:link w:val="TitleChar"/>
    <w:uiPriority w:val="10"/>
    <w:qFormat/>
    <w:rsid w:val="00D71C4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D71C45"/>
    <w:rPr>
      <w:caps/>
      <w:color w:val="632423" w:themeColor="accent2" w:themeShade="80"/>
      <w:spacing w:val="50"/>
      <w:sz w:val="44"/>
      <w:szCs w:val="44"/>
    </w:rPr>
  </w:style>
  <w:style w:type="paragraph" w:styleId="Subtitle">
    <w:name w:val="Subtitle"/>
    <w:basedOn w:val="Normal"/>
    <w:next w:val="Normal"/>
    <w:link w:val="SubtitleChar"/>
    <w:uiPriority w:val="11"/>
    <w:qFormat/>
    <w:rsid w:val="00D71C4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D71C45"/>
    <w:rPr>
      <w:caps/>
      <w:spacing w:val="20"/>
      <w:sz w:val="18"/>
      <w:szCs w:val="18"/>
    </w:rPr>
  </w:style>
  <w:style w:type="character" w:styleId="Strong">
    <w:name w:val="Strong"/>
    <w:uiPriority w:val="22"/>
    <w:qFormat/>
    <w:rsid w:val="00D71C45"/>
    <w:rPr>
      <w:b/>
      <w:bCs/>
      <w:color w:val="943634" w:themeColor="accent2" w:themeShade="BF"/>
      <w:spacing w:val="5"/>
    </w:rPr>
  </w:style>
  <w:style w:type="character" w:styleId="Emphasis">
    <w:name w:val="Emphasis"/>
    <w:uiPriority w:val="20"/>
    <w:qFormat/>
    <w:rsid w:val="00D71C45"/>
    <w:rPr>
      <w:caps/>
      <w:spacing w:val="5"/>
      <w:sz w:val="20"/>
      <w:szCs w:val="20"/>
    </w:rPr>
  </w:style>
  <w:style w:type="character" w:customStyle="1" w:styleId="NoSpacingChar">
    <w:name w:val="No Spacing Char"/>
    <w:basedOn w:val="DefaultParagraphFont"/>
    <w:link w:val="NoSpacing"/>
    <w:uiPriority w:val="1"/>
    <w:rsid w:val="00113106"/>
    <w:rPr>
      <w:rFonts w:ascii="Times New Roman" w:hAnsi="Times New Roman"/>
      <w:sz w:val="24"/>
    </w:rPr>
  </w:style>
  <w:style w:type="paragraph" w:styleId="Quote">
    <w:name w:val="Quote"/>
    <w:basedOn w:val="Normal"/>
    <w:next w:val="Normal"/>
    <w:link w:val="QuoteChar"/>
    <w:uiPriority w:val="29"/>
    <w:qFormat/>
    <w:rsid w:val="00D71C45"/>
    <w:rPr>
      <w:i/>
      <w:iCs/>
    </w:rPr>
  </w:style>
  <w:style w:type="character" w:customStyle="1" w:styleId="QuoteChar">
    <w:name w:val="Quote Char"/>
    <w:basedOn w:val="DefaultParagraphFont"/>
    <w:link w:val="Quote"/>
    <w:uiPriority w:val="29"/>
    <w:rsid w:val="00D71C45"/>
    <w:rPr>
      <w:i/>
      <w:iCs/>
    </w:rPr>
  </w:style>
  <w:style w:type="paragraph" w:styleId="IntenseQuote">
    <w:name w:val="Intense Quote"/>
    <w:basedOn w:val="Normal"/>
    <w:next w:val="Normal"/>
    <w:link w:val="IntenseQuoteChar"/>
    <w:uiPriority w:val="30"/>
    <w:qFormat/>
    <w:rsid w:val="00D71C4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D71C45"/>
    <w:rPr>
      <w:caps/>
      <w:color w:val="622423" w:themeColor="accent2" w:themeShade="7F"/>
      <w:spacing w:val="5"/>
      <w:sz w:val="20"/>
      <w:szCs w:val="20"/>
    </w:rPr>
  </w:style>
  <w:style w:type="character" w:styleId="SubtleEmphasis">
    <w:name w:val="Subtle Emphasis"/>
    <w:uiPriority w:val="19"/>
    <w:qFormat/>
    <w:rsid w:val="00D71C45"/>
    <w:rPr>
      <w:i/>
      <w:iCs/>
    </w:rPr>
  </w:style>
  <w:style w:type="character" w:styleId="IntenseEmphasis">
    <w:name w:val="Intense Emphasis"/>
    <w:uiPriority w:val="21"/>
    <w:qFormat/>
    <w:rsid w:val="00D71C45"/>
    <w:rPr>
      <w:i/>
      <w:iCs/>
      <w:caps/>
      <w:spacing w:val="10"/>
      <w:sz w:val="20"/>
      <w:szCs w:val="20"/>
    </w:rPr>
  </w:style>
  <w:style w:type="character" w:styleId="SubtleReference">
    <w:name w:val="Subtle Reference"/>
    <w:basedOn w:val="DefaultParagraphFont"/>
    <w:uiPriority w:val="31"/>
    <w:qFormat/>
    <w:rsid w:val="00D71C45"/>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D71C45"/>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D71C45"/>
    <w:rPr>
      <w:caps/>
      <w:color w:val="622423" w:themeColor="accent2" w:themeShade="7F"/>
      <w:spacing w:val="5"/>
      <w:u w:color="622423" w:themeColor="accent2" w:themeShade="7F"/>
    </w:rPr>
  </w:style>
  <w:style w:type="paragraph" w:customStyle="1" w:styleId="Default">
    <w:name w:val="Default"/>
    <w:rsid w:val="003A1509"/>
    <w:pPr>
      <w:autoSpaceDE w:val="0"/>
      <w:autoSpaceDN w:val="0"/>
      <w:adjustRightInd w:val="0"/>
      <w:spacing w:after="0" w:line="240" w:lineRule="auto"/>
    </w:pPr>
    <w:rPr>
      <w:rFonts w:ascii="Century Schoolbook" w:eastAsiaTheme="minorHAnsi" w:hAnsi="Century Schoolbook" w:cs="Century Schoolbook"/>
      <w:color w:val="000000"/>
      <w:sz w:val="24"/>
      <w:szCs w:val="24"/>
    </w:rPr>
  </w:style>
  <w:style w:type="character" w:customStyle="1" w:styleId="bodytext0">
    <w:name w:val="bodytext"/>
    <w:basedOn w:val="DefaultParagraphFont"/>
    <w:rsid w:val="00D91E0D"/>
    <w:rPr>
      <w:sz w:val="17"/>
      <w:szCs w:val="17"/>
    </w:rPr>
  </w:style>
  <w:style w:type="character" w:customStyle="1" w:styleId="divisionheadertext3">
    <w:name w:val="divisionheadertext3"/>
    <w:basedOn w:val="DefaultParagraphFont"/>
    <w:rsid w:val="00D91E0D"/>
    <w:rPr>
      <w:rFonts w:ascii="Arial" w:hAnsi="Arial" w:cs="Arial" w:hint="default"/>
      <w:b w:val="0"/>
      <w:bCs w:val="0"/>
      <w:i w:val="0"/>
      <w:iCs w:val="0"/>
      <w:strike w:val="0"/>
      <w:dstrike w:val="0"/>
      <w:color w:val="000000"/>
      <w:sz w:val="27"/>
      <w:szCs w:val="27"/>
      <w:u w:val="none"/>
      <w:effect w:val="none"/>
    </w:rPr>
  </w:style>
  <w:style w:type="paragraph" w:styleId="PlainText">
    <w:name w:val="Plain Text"/>
    <w:basedOn w:val="Normal"/>
    <w:link w:val="PlainTextChar"/>
    <w:uiPriority w:val="99"/>
    <w:unhideWhenUsed/>
    <w:rsid w:val="006829EA"/>
    <w:pPr>
      <w:spacing w:after="0" w:line="240" w:lineRule="auto"/>
    </w:pPr>
    <w:rPr>
      <w:rFonts w:ascii="Calibri" w:eastAsiaTheme="minorHAnsi" w:hAnsi="Calibri" w:cs="Times New Roman"/>
      <w:sz w:val="22"/>
    </w:rPr>
  </w:style>
  <w:style w:type="character" w:customStyle="1" w:styleId="PlainTextChar">
    <w:name w:val="Plain Text Char"/>
    <w:basedOn w:val="DefaultParagraphFont"/>
    <w:link w:val="PlainText"/>
    <w:uiPriority w:val="99"/>
    <w:rsid w:val="006829EA"/>
    <w:rPr>
      <w:rFonts w:ascii="Calibri" w:eastAsiaTheme="minorHAnsi" w:hAnsi="Calibri" w:cs="Times New Roman"/>
    </w:rPr>
  </w:style>
  <w:style w:type="table" w:customStyle="1" w:styleId="TableGrid1">
    <w:name w:val="Table Grid1"/>
    <w:basedOn w:val="TableNormal"/>
    <w:next w:val="TableGrid"/>
    <w:uiPriority w:val="59"/>
    <w:rsid w:val="00BA7E31"/>
    <w:pPr>
      <w:widowControl w:val="0"/>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F0D93"/>
    <w:pPr>
      <w:spacing w:after="100"/>
      <w:ind w:left="240"/>
    </w:pPr>
  </w:style>
  <w:style w:type="character" w:styleId="UnresolvedMention">
    <w:name w:val="Unresolved Mention"/>
    <w:basedOn w:val="DefaultParagraphFont"/>
    <w:uiPriority w:val="99"/>
    <w:semiHidden/>
    <w:unhideWhenUsed/>
    <w:rsid w:val="00C8533D"/>
    <w:rPr>
      <w:color w:val="808080"/>
      <w:shd w:val="clear" w:color="auto" w:fill="E6E6E6"/>
    </w:rPr>
  </w:style>
  <w:style w:type="paragraph" w:customStyle="1" w:styleId="ng-scope">
    <w:name w:val="ng-scope"/>
    <w:basedOn w:val="Normal"/>
    <w:rsid w:val="00BD2335"/>
    <w:pPr>
      <w:spacing w:before="100" w:beforeAutospacing="1" w:after="100" w:afterAutospacing="1" w:line="240" w:lineRule="auto"/>
    </w:pPr>
    <w:rPr>
      <w:rFonts w:eastAsia="Times New Roman" w:cs="Times New Roman"/>
      <w:szCs w:val="24"/>
    </w:rPr>
  </w:style>
  <w:style w:type="character" w:customStyle="1" w:styleId="ListParagraphChar">
    <w:name w:val="List Paragraph Char"/>
    <w:link w:val="ListParagraph"/>
    <w:uiPriority w:val="34"/>
    <w:locked/>
    <w:rsid w:val="00B06081"/>
    <w:rPr>
      <w:rFonts w:ascii="Times New Roman" w:hAnsi="Times New Roman"/>
      <w:sz w:val="24"/>
    </w:rPr>
  </w:style>
  <w:style w:type="paragraph" w:styleId="TOC3">
    <w:name w:val="toc 3"/>
    <w:basedOn w:val="Normal"/>
    <w:next w:val="Normal"/>
    <w:autoRedefine/>
    <w:uiPriority w:val="39"/>
    <w:unhideWhenUsed/>
    <w:rsid w:val="00A47A5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6600">
      <w:bodyDiv w:val="1"/>
      <w:marLeft w:val="0"/>
      <w:marRight w:val="0"/>
      <w:marTop w:val="0"/>
      <w:marBottom w:val="0"/>
      <w:divBdr>
        <w:top w:val="none" w:sz="0" w:space="0" w:color="auto"/>
        <w:left w:val="none" w:sz="0" w:space="0" w:color="auto"/>
        <w:bottom w:val="none" w:sz="0" w:space="0" w:color="auto"/>
        <w:right w:val="none" w:sz="0" w:space="0" w:color="auto"/>
      </w:divBdr>
    </w:div>
    <w:div w:id="61830501">
      <w:bodyDiv w:val="1"/>
      <w:marLeft w:val="0"/>
      <w:marRight w:val="0"/>
      <w:marTop w:val="0"/>
      <w:marBottom w:val="0"/>
      <w:divBdr>
        <w:top w:val="none" w:sz="0" w:space="0" w:color="auto"/>
        <w:left w:val="none" w:sz="0" w:space="0" w:color="auto"/>
        <w:bottom w:val="none" w:sz="0" w:space="0" w:color="auto"/>
        <w:right w:val="none" w:sz="0" w:space="0" w:color="auto"/>
      </w:divBdr>
    </w:div>
    <w:div w:id="74867803">
      <w:bodyDiv w:val="1"/>
      <w:marLeft w:val="0"/>
      <w:marRight w:val="0"/>
      <w:marTop w:val="0"/>
      <w:marBottom w:val="0"/>
      <w:divBdr>
        <w:top w:val="none" w:sz="0" w:space="0" w:color="auto"/>
        <w:left w:val="none" w:sz="0" w:space="0" w:color="auto"/>
        <w:bottom w:val="none" w:sz="0" w:space="0" w:color="auto"/>
        <w:right w:val="none" w:sz="0" w:space="0" w:color="auto"/>
      </w:divBdr>
    </w:div>
    <w:div w:id="88353017">
      <w:bodyDiv w:val="1"/>
      <w:marLeft w:val="0"/>
      <w:marRight w:val="0"/>
      <w:marTop w:val="0"/>
      <w:marBottom w:val="0"/>
      <w:divBdr>
        <w:top w:val="none" w:sz="0" w:space="0" w:color="auto"/>
        <w:left w:val="none" w:sz="0" w:space="0" w:color="auto"/>
        <w:bottom w:val="none" w:sz="0" w:space="0" w:color="auto"/>
        <w:right w:val="none" w:sz="0" w:space="0" w:color="auto"/>
      </w:divBdr>
    </w:div>
    <w:div w:id="110712323">
      <w:bodyDiv w:val="1"/>
      <w:marLeft w:val="0"/>
      <w:marRight w:val="0"/>
      <w:marTop w:val="0"/>
      <w:marBottom w:val="0"/>
      <w:divBdr>
        <w:top w:val="none" w:sz="0" w:space="0" w:color="auto"/>
        <w:left w:val="none" w:sz="0" w:space="0" w:color="auto"/>
        <w:bottom w:val="none" w:sz="0" w:space="0" w:color="auto"/>
        <w:right w:val="none" w:sz="0" w:space="0" w:color="auto"/>
      </w:divBdr>
    </w:div>
    <w:div w:id="114719982">
      <w:bodyDiv w:val="1"/>
      <w:marLeft w:val="0"/>
      <w:marRight w:val="0"/>
      <w:marTop w:val="0"/>
      <w:marBottom w:val="0"/>
      <w:divBdr>
        <w:top w:val="none" w:sz="0" w:space="0" w:color="auto"/>
        <w:left w:val="none" w:sz="0" w:space="0" w:color="auto"/>
        <w:bottom w:val="none" w:sz="0" w:space="0" w:color="auto"/>
        <w:right w:val="none" w:sz="0" w:space="0" w:color="auto"/>
      </w:divBdr>
    </w:div>
    <w:div w:id="118257932">
      <w:bodyDiv w:val="1"/>
      <w:marLeft w:val="0"/>
      <w:marRight w:val="0"/>
      <w:marTop w:val="0"/>
      <w:marBottom w:val="0"/>
      <w:divBdr>
        <w:top w:val="none" w:sz="0" w:space="0" w:color="auto"/>
        <w:left w:val="none" w:sz="0" w:space="0" w:color="auto"/>
        <w:bottom w:val="none" w:sz="0" w:space="0" w:color="auto"/>
        <w:right w:val="none" w:sz="0" w:space="0" w:color="auto"/>
      </w:divBdr>
    </w:div>
    <w:div w:id="118846020">
      <w:bodyDiv w:val="1"/>
      <w:marLeft w:val="0"/>
      <w:marRight w:val="0"/>
      <w:marTop w:val="0"/>
      <w:marBottom w:val="0"/>
      <w:divBdr>
        <w:top w:val="none" w:sz="0" w:space="0" w:color="auto"/>
        <w:left w:val="none" w:sz="0" w:space="0" w:color="auto"/>
        <w:bottom w:val="none" w:sz="0" w:space="0" w:color="auto"/>
        <w:right w:val="none" w:sz="0" w:space="0" w:color="auto"/>
      </w:divBdr>
    </w:div>
    <w:div w:id="131216396">
      <w:bodyDiv w:val="1"/>
      <w:marLeft w:val="0"/>
      <w:marRight w:val="0"/>
      <w:marTop w:val="0"/>
      <w:marBottom w:val="0"/>
      <w:divBdr>
        <w:top w:val="none" w:sz="0" w:space="0" w:color="auto"/>
        <w:left w:val="none" w:sz="0" w:space="0" w:color="auto"/>
        <w:bottom w:val="none" w:sz="0" w:space="0" w:color="auto"/>
        <w:right w:val="none" w:sz="0" w:space="0" w:color="auto"/>
      </w:divBdr>
    </w:div>
    <w:div w:id="154079540">
      <w:bodyDiv w:val="1"/>
      <w:marLeft w:val="0"/>
      <w:marRight w:val="0"/>
      <w:marTop w:val="0"/>
      <w:marBottom w:val="0"/>
      <w:divBdr>
        <w:top w:val="none" w:sz="0" w:space="0" w:color="auto"/>
        <w:left w:val="none" w:sz="0" w:space="0" w:color="auto"/>
        <w:bottom w:val="none" w:sz="0" w:space="0" w:color="auto"/>
        <w:right w:val="none" w:sz="0" w:space="0" w:color="auto"/>
      </w:divBdr>
    </w:div>
    <w:div w:id="165487553">
      <w:bodyDiv w:val="1"/>
      <w:marLeft w:val="0"/>
      <w:marRight w:val="0"/>
      <w:marTop w:val="0"/>
      <w:marBottom w:val="0"/>
      <w:divBdr>
        <w:top w:val="none" w:sz="0" w:space="0" w:color="auto"/>
        <w:left w:val="none" w:sz="0" w:space="0" w:color="auto"/>
        <w:bottom w:val="none" w:sz="0" w:space="0" w:color="auto"/>
        <w:right w:val="none" w:sz="0" w:space="0" w:color="auto"/>
      </w:divBdr>
      <w:divsChild>
        <w:div w:id="2031907761">
          <w:marLeft w:val="0"/>
          <w:marRight w:val="0"/>
          <w:marTop w:val="0"/>
          <w:marBottom w:val="0"/>
          <w:divBdr>
            <w:top w:val="none" w:sz="0" w:space="0" w:color="auto"/>
            <w:left w:val="none" w:sz="0" w:space="0" w:color="auto"/>
            <w:bottom w:val="none" w:sz="0" w:space="0" w:color="auto"/>
            <w:right w:val="none" w:sz="0" w:space="0" w:color="auto"/>
          </w:divBdr>
          <w:divsChild>
            <w:div w:id="441726596">
              <w:marLeft w:val="0"/>
              <w:marRight w:val="0"/>
              <w:marTop w:val="0"/>
              <w:marBottom w:val="0"/>
              <w:divBdr>
                <w:top w:val="none" w:sz="0" w:space="0" w:color="auto"/>
                <w:left w:val="none" w:sz="0" w:space="0" w:color="auto"/>
                <w:bottom w:val="none" w:sz="0" w:space="0" w:color="auto"/>
                <w:right w:val="none" w:sz="0" w:space="0" w:color="auto"/>
              </w:divBdr>
              <w:divsChild>
                <w:div w:id="956109846">
                  <w:marLeft w:val="0"/>
                  <w:marRight w:val="0"/>
                  <w:marTop w:val="0"/>
                  <w:marBottom w:val="0"/>
                  <w:divBdr>
                    <w:top w:val="none" w:sz="0" w:space="0" w:color="auto"/>
                    <w:left w:val="none" w:sz="0" w:space="0" w:color="auto"/>
                    <w:bottom w:val="none" w:sz="0" w:space="0" w:color="auto"/>
                    <w:right w:val="none" w:sz="0" w:space="0" w:color="auto"/>
                  </w:divBdr>
                  <w:divsChild>
                    <w:div w:id="676615102">
                      <w:marLeft w:val="0"/>
                      <w:marRight w:val="0"/>
                      <w:marTop w:val="0"/>
                      <w:marBottom w:val="0"/>
                      <w:divBdr>
                        <w:top w:val="none" w:sz="0" w:space="0" w:color="auto"/>
                        <w:left w:val="none" w:sz="0" w:space="0" w:color="auto"/>
                        <w:bottom w:val="none" w:sz="0" w:space="0" w:color="auto"/>
                        <w:right w:val="none" w:sz="0" w:space="0" w:color="auto"/>
                      </w:divBdr>
                      <w:divsChild>
                        <w:div w:id="1023165779">
                          <w:marLeft w:val="0"/>
                          <w:marRight w:val="0"/>
                          <w:marTop w:val="0"/>
                          <w:marBottom w:val="0"/>
                          <w:divBdr>
                            <w:top w:val="none" w:sz="0" w:space="0" w:color="auto"/>
                            <w:left w:val="none" w:sz="0" w:space="0" w:color="auto"/>
                            <w:bottom w:val="none" w:sz="0" w:space="0" w:color="auto"/>
                            <w:right w:val="none" w:sz="0" w:space="0" w:color="auto"/>
                          </w:divBdr>
                          <w:divsChild>
                            <w:div w:id="1718822973">
                              <w:marLeft w:val="0"/>
                              <w:marRight w:val="0"/>
                              <w:marTop w:val="0"/>
                              <w:marBottom w:val="0"/>
                              <w:divBdr>
                                <w:top w:val="none" w:sz="0" w:space="0" w:color="auto"/>
                                <w:left w:val="none" w:sz="0" w:space="0" w:color="auto"/>
                                <w:bottom w:val="none" w:sz="0" w:space="0" w:color="auto"/>
                                <w:right w:val="none" w:sz="0" w:space="0" w:color="auto"/>
                              </w:divBdr>
                              <w:divsChild>
                                <w:div w:id="2128617413">
                                  <w:marLeft w:val="0"/>
                                  <w:marRight w:val="0"/>
                                  <w:marTop w:val="0"/>
                                  <w:marBottom w:val="0"/>
                                  <w:divBdr>
                                    <w:top w:val="none" w:sz="0" w:space="0" w:color="auto"/>
                                    <w:left w:val="none" w:sz="0" w:space="0" w:color="auto"/>
                                    <w:bottom w:val="none" w:sz="0" w:space="0" w:color="auto"/>
                                    <w:right w:val="none" w:sz="0" w:space="0" w:color="auto"/>
                                  </w:divBdr>
                                  <w:divsChild>
                                    <w:div w:id="730268912">
                                      <w:marLeft w:val="0"/>
                                      <w:marRight w:val="0"/>
                                      <w:marTop w:val="0"/>
                                      <w:marBottom w:val="0"/>
                                      <w:divBdr>
                                        <w:top w:val="none" w:sz="0" w:space="0" w:color="auto"/>
                                        <w:left w:val="none" w:sz="0" w:space="0" w:color="auto"/>
                                        <w:bottom w:val="none" w:sz="0" w:space="0" w:color="auto"/>
                                        <w:right w:val="none" w:sz="0" w:space="0" w:color="auto"/>
                                      </w:divBdr>
                                      <w:divsChild>
                                        <w:div w:id="700591352">
                                          <w:marLeft w:val="0"/>
                                          <w:marRight w:val="0"/>
                                          <w:marTop w:val="0"/>
                                          <w:marBottom w:val="0"/>
                                          <w:divBdr>
                                            <w:top w:val="none" w:sz="0" w:space="0" w:color="auto"/>
                                            <w:left w:val="none" w:sz="0" w:space="0" w:color="auto"/>
                                            <w:bottom w:val="none" w:sz="0" w:space="0" w:color="auto"/>
                                            <w:right w:val="none" w:sz="0" w:space="0" w:color="auto"/>
                                          </w:divBdr>
                                          <w:divsChild>
                                            <w:div w:id="1355612825">
                                              <w:marLeft w:val="0"/>
                                              <w:marRight w:val="0"/>
                                              <w:marTop w:val="0"/>
                                              <w:marBottom w:val="0"/>
                                              <w:divBdr>
                                                <w:top w:val="none" w:sz="0" w:space="0" w:color="auto"/>
                                                <w:left w:val="none" w:sz="0" w:space="0" w:color="auto"/>
                                                <w:bottom w:val="none" w:sz="0" w:space="0" w:color="auto"/>
                                                <w:right w:val="none" w:sz="0" w:space="0" w:color="auto"/>
                                              </w:divBdr>
                                              <w:divsChild>
                                                <w:div w:id="1563830717">
                                                  <w:marLeft w:val="0"/>
                                                  <w:marRight w:val="0"/>
                                                  <w:marTop w:val="0"/>
                                                  <w:marBottom w:val="0"/>
                                                  <w:divBdr>
                                                    <w:top w:val="none" w:sz="0" w:space="0" w:color="auto"/>
                                                    <w:left w:val="none" w:sz="0" w:space="0" w:color="auto"/>
                                                    <w:bottom w:val="none" w:sz="0" w:space="0" w:color="auto"/>
                                                    <w:right w:val="none" w:sz="0" w:space="0" w:color="auto"/>
                                                  </w:divBdr>
                                                  <w:divsChild>
                                                    <w:div w:id="17317511">
                                                      <w:marLeft w:val="0"/>
                                                      <w:marRight w:val="0"/>
                                                      <w:marTop w:val="0"/>
                                                      <w:marBottom w:val="0"/>
                                                      <w:divBdr>
                                                        <w:top w:val="none" w:sz="0" w:space="0" w:color="auto"/>
                                                        <w:left w:val="none" w:sz="0" w:space="0" w:color="auto"/>
                                                        <w:bottom w:val="none" w:sz="0" w:space="0" w:color="auto"/>
                                                        <w:right w:val="none" w:sz="0" w:space="0" w:color="auto"/>
                                                      </w:divBdr>
                                                      <w:divsChild>
                                                        <w:div w:id="296037419">
                                                          <w:marLeft w:val="0"/>
                                                          <w:marRight w:val="0"/>
                                                          <w:marTop w:val="0"/>
                                                          <w:marBottom w:val="0"/>
                                                          <w:divBdr>
                                                            <w:top w:val="none" w:sz="0" w:space="0" w:color="auto"/>
                                                            <w:left w:val="none" w:sz="0" w:space="0" w:color="auto"/>
                                                            <w:bottom w:val="none" w:sz="0" w:space="0" w:color="auto"/>
                                                            <w:right w:val="none" w:sz="0" w:space="0" w:color="auto"/>
                                                          </w:divBdr>
                                                          <w:divsChild>
                                                            <w:div w:id="1176580587">
                                                              <w:marLeft w:val="0"/>
                                                              <w:marRight w:val="0"/>
                                                              <w:marTop w:val="0"/>
                                                              <w:marBottom w:val="0"/>
                                                              <w:divBdr>
                                                                <w:top w:val="none" w:sz="0" w:space="0" w:color="auto"/>
                                                                <w:left w:val="none" w:sz="0" w:space="0" w:color="auto"/>
                                                                <w:bottom w:val="none" w:sz="0" w:space="0" w:color="auto"/>
                                                                <w:right w:val="none" w:sz="0" w:space="0" w:color="auto"/>
                                                              </w:divBdr>
                                                              <w:divsChild>
                                                                <w:div w:id="1005784527">
                                                                  <w:marLeft w:val="0"/>
                                                                  <w:marRight w:val="0"/>
                                                                  <w:marTop w:val="0"/>
                                                                  <w:marBottom w:val="0"/>
                                                                  <w:divBdr>
                                                                    <w:top w:val="none" w:sz="0" w:space="0" w:color="auto"/>
                                                                    <w:left w:val="none" w:sz="0" w:space="0" w:color="auto"/>
                                                                    <w:bottom w:val="none" w:sz="0" w:space="0" w:color="auto"/>
                                                                    <w:right w:val="none" w:sz="0" w:space="0" w:color="auto"/>
                                                                  </w:divBdr>
                                                                  <w:divsChild>
                                                                    <w:div w:id="1108889862">
                                                                      <w:marLeft w:val="0"/>
                                                                      <w:marRight w:val="0"/>
                                                                      <w:marTop w:val="0"/>
                                                                      <w:marBottom w:val="0"/>
                                                                      <w:divBdr>
                                                                        <w:top w:val="none" w:sz="0" w:space="0" w:color="auto"/>
                                                                        <w:left w:val="none" w:sz="0" w:space="0" w:color="auto"/>
                                                                        <w:bottom w:val="none" w:sz="0" w:space="0" w:color="auto"/>
                                                                        <w:right w:val="none" w:sz="0" w:space="0" w:color="auto"/>
                                                                      </w:divBdr>
                                                                      <w:divsChild>
                                                                        <w:div w:id="1544436760">
                                                                          <w:marLeft w:val="0"/>
                                                                          <w:marRight w:val="0"/>
                                                                          <w:marTop w:val="0"/>
                                                                          <w:marBottom w:val="0"/>
                                                                          <w:divBdr>
                                                                            <w:top w:val="none" w:sz="0" w:space="0" w:color="auto"/>
                                                                            <w:left w:val="none" w:sz="0" w:space="0" w:color="auto"/>
                                                                            <w:bottom w:val="none" w:sz="0" w:space="0" w:color="auto"/>
                                                                            <w:right w:val="none" w:sz="0" w:space="0" w:color="auto"/>
                                                                          </w:divBdr>
                                                                        </w:div>
                                                                        <w:div w:id="1054698452">
                                                                          <w:marLeft w:val="0"/>
                                                                          <w:marRight w:val="0"/>
                                                                          <w:marTop w:val="0"/>
                                                                          <w:marBottom w:val="0"/>
                                                                          <w:divBdr>
                                                                            <w:top w:val="none" w:sz="0" w:space="0" w:color="auto"/>
                                                                            <w:left w:val="none" w:sz="0" w:space="0" w:color="auto"/>
                                                                            <w:bottom w:val="none" w:sz="0" w:space="0" w:color="auto"/>
                                                                            <w:right w:val="none" w:sz="0" w:space="0" w:color="auto"/>
                                                                          </w:divBdr>
                                                                        </w:div>
                                                                        <w:div w:id="1058935052">
                                                                          <w:marLeft w:val="0"/>
                                                                          <w:marRight w:val="0"/>
                                                                          <w:marTop w:val="0"/>
                                                                          <w:marBottom w:val="0"/>
                                                                          <w:divBdr>
                                                                            <w:top w:val="none" w:sz="0" w:space="0" w:color="auto"/>
                                                                            <w:left w:val="none" w:sz="0" w:space="0" w:color="auto"/>
                                                                            <w:bottom w:val="none" w:sz="0" w:space="0" w:color="auto"/>
                                                                            <w:right w:val="none" w:sz="0" w:space="0" w:color="auto"/>
                                                                          </w:divBdr>
                                                                        </w:div>
                                                                        <w:div w:id="275648291">
                                                                          <w:marLeft w:val="0"/>
                                                                          <w:marRight w:val="0"/>
                                                                          <w:marTop w:val="0"/>
                                                                          <w:marBottom w:val="0"/>
                                                                          <w:divBdr>
                                                                            <w:top w:val="none" w:sz="0" w:space="0" w:color="auto"/>
                                                                            <w:left w:val="none" w:sz="0" w:space="0" w:color="auto"/>
                                                                            <w:bottom w:val="none" w:sz="0" w:space="0" w:color="auto"/>
                                                                            <w:right w:val="none" w:sz="0" w:space="0" w:color="auto"/>
                                                                          </w:divBdr>
                                                                        </w:div>
                                                                      </w:divsChild>
                                                                    </w:div>
                                                                    <w:div w:id="1324050029">
                                                                      <w:marLeft w:val="0"/>
                                                                      <w:marRight w:val="0"/>
                                                                      <w:marTop w:val="0"/>
                                                                      <w:marBottom w:val="0"/>
                                                                      <w:divBdr>
                                                                        <w:top w:val="none" w:sz="0" w:space="0" w:color="auto"/>
                                                                        <w:left w:val="none" w:sz="0" w:space="0" w:color="auto"/>
                                                                        <w:bottom w:val="none" w:sz="0" w:space="0" w:color="auto"/>
                                                                        <w:right w:val="none" w:sz="0" w:space="0" w:color="auto"/>
                                                                      </w:divBdr>
                                                                    </w:div>
                                                                    <w:div w:id="235825569">
                                                                      <w:marLeft w:val="0"/>
                                                                      <w:marRight w:val="0"/>
                                                                      <w:marTop w:val="0"/>
                                                                      <w:marBottom w:val="0"/>
                                                                      <w:divBdr>
                                                                        <w:top w:val="none" w:sz="0" w:space="0" w:color="auto"/>
                                                                        <w:left w:val="none" w:sz="0" w:space="0" w:color="auto"/>
                                                                        <w:bottom w:val="none" w:sz="0" w:space="0" w:color="auto"/>
                                                                        <w:right w:val="none" w:sz="0" w:space="0" w:color="auto"/>
                                                                      </w:divBdr>
                                                                    </w:div>
                                                                    <w:div w:id="2018916983">
                                                                      <w:marLeft w:val="0"/>
                                                                      <w:marRight w:val="0"/>
                                                                      <w:marTop w:val="0"/>
                                                                      <w:marBottom w:val="0"/>
                                                                      <w:divBdr>
                                                                        <w:top w:val="none" w:sz="0" w:space="0" w:color="auto"/>
                                                                        <w:left w:val="none" w:sz="0" w:space="0" w:color="auto"/>
                                                                        <w:bottom w:val="none" w:sz="0" w:space="0" w:color="auto"/>
                                                                        <w:right w:val="none" w:sz="0" w:space="0" w:color="auto"/>
                                                                      </w:divBdr>
                                                                    </w:div>
                                                                    <w:div w:id="2006783665">
                                                                      <w:marLeft w:val="0"/>
                                                                      <w:marRight w:val="0"/>
                                                                      <w:marTop w:val="0"/>
                                                                      <w:marBottom w:val="0"/>
                                                                      <w:divBdr>
                                                                        <w:top w:val="none" w:sz="0" w:space="0" w:color="auto"/>
                                                                        <w:left w:val="none" w:sz="0" w:space="0" w:color="auto"/>
                                                                        <w:bottom w:val="none" w:sz="0" w:space="0" w:color="auto"/>
                                                                        <w:right w:val="none" w:sz="0" w:space="0" w:color="auto"/>
                                                                      </w:divBdr>
                                                                    </w:div>
                                                                    <w:div w:id="342168601">
                                                                      <w:marLeft w:val="0"/>
                                                                      <w:marRight w:val="0"/>
                                                                      <w:marTop w:val="0"/>
                                                                      <w:marBottom w:val="0"/>
                                                                      <w:divBdr>
                                                                        <w:top w:val="none" w:sz="0" w:space="0" w:color="auto"/>
                                                                        <w:left w:val="none" w:sz="0" w:space="0" w:color="auto"/>
                                                                        <w:bottom w:val="none" w:sz="0" w:space="0" w:color="auto"/>
                                                                        <w:right w:val="none" w:sz="0" w:space="0" w:color="auto"/>
                                                                      </w:divBdr>
                                                                    </w:div>
                                                                    <w:div w:id="996962616">
                                                                      <w:marLeft w:val="0"/>
                                                                      <w:marRight w:val="0"/>
                                                                      <w:marTop w:val="0"/>
                                                                      <w:marBottom w:val="0"/>
                                                                      <w:divBdr>
                                                                        <w:top w:val="none" w:sz="0" w:space="0" w:color="auto"/>
                                                                        <w:left w:val="none" w:sz="0" w:space="0" w:color="auto"/>
                                                                        <w:bottom w:val="none" w:sz="0" w:space="0" w:color="auto"/>
                                                                        <w:right w:val="none" w:sz="0" w:space="0" w:color="auto"/>
                                                                      </w:divBdr>
                                                                      <w:divsChild>
                                                                        <w:div w:id="314994572">
                                                                          <w:marLeft w:val="0"/>
                                                                          <w:marRight w:val="0"/>
                                                                          <w:marTop w:val="0"/>
                                                                          <w:marBottom w:val="0"/>
                                                                          <w:divBdr>
                                                                            <w:top w:val="none" w:sz="0" w:space="0" w:color="auto"/>
                                                                            <w:left w:val="none" w:sz="0" w:space="0" w:color="auto"/>
                                                                            <w:bottom w:val="none" w:sz="0" w:space="0" w:color="auto"/>
                                                                            <w:right w:val="none" w:sz="0" w:space="0" w:color="auto"/>
                                                                          </w:divBdr>
                                                                        </w:div>
                                                                        <w:div w:id="1768234571">
                                                                          <w:marLeft w:val="0"/>
                                                                          <w:marRight w:val="0"/>
                                                                          <w:marTop w:val="0"/>
                                                                          <w:marBottom w:val="0"/>
                                                                          <w:divBdr>
                                                                            <w:top w:val="none" w:sz="0" w:space="0" w:color="auto"/>
                                                                            <w:left w:val="none" w:sz="0" w:space="0" w:color="auto"/>
                                                                            <w:bottom w:val="none" w:sz="0" w:space="0" w:color="auto"/>
                                                                            <w:right w:val="none" w:sz="0" w:space="0" w:color="auto"/>
                                                                          </w:divBdr>
                                                                        </w:div>
                                                                        <w:div w:id="1138260316">
                                                                          <w:marLeft w:val="0"/>
                                                                          <w:marRight w:val="0"/>
                                                                          <w:marTop w:val="0"/>
                                                                          <w:marBottom w:val="0"/>
                                                                          <w:divBdr>
                                                                            <w:top w:val="none" w:sz="0" w:space="0" w:color="auto"/>
                                                                            <w:left w:val="none" w:sz="0" w:space="0" w:color="auto"/>
                                                                            <w:bottom w:val="none" w:sz="0" w:space="0" w:color="auto"/>
                                                                            <w:right w:val="none" w:sz="0" w:space="0" w:color="auto"/>
                                                                          </w:divBdr>
                                                                        </w:div>
                                                                        <w:div w:id="1492721932">
                                                                          <w:marLeft w:val="0"/>
                                                                          <w:marRight w:val="0"/>
                                                                          <w:marTop w:val="0"/>
                                                                          <w:marBottom w:val="0"/>
                                                                          <w:divBdr>
                                                                            <w:top w:val="none" w:sz="0" w:space="0" w:color="auto"/>
                                                                            <w:left w:val="none" w:sz="0" w:space="0" w:color="auto"/>
                                                                            <w:bottom w:val="none" w:sz="0" w:space="0" w:color="auto"/>
                                                                            <w:right w:val="none" w:sz="0" w:space="0" w:color="auto"/>
                                                                          </w:divBdr>
                                                                        </w:div>
                                                                        <w:div w:id="1457137277">
                                                                          <w:marLeft w:val="0"/>
                                                                          <w:marRight w:val="0"/>
                                                                          <w:marTop w:val="0"/>
                                                                          <w:marBottom w:val="0"/>
                                                                          <w:divBdr>
                                                                            <w:top w:val="none" w:sz="0" w:space="0" w:color="auto"/>
                                                                            <w:left w:val="none" w:sz="0" w:space="0" w:color="auto"/>
                                                                            <w:bottom w:val="none" w:sz="0" w:space="0" w:color="auto"/>
                                                                            <w:right w:val="none" w:sz="0" w:space="0" w:color="auto"/>
                                                                          </w:divBdr>
                                                                        </w:div>
                                                                        <w:div w:id="371660021">
                                                                          <w:marLeft w:val="0"/>
                                                                          <w:marRight w:val="0"/>
                                                                          <w:marTop w:val="0"/>
                                                                          <w:marBottom w:val="0"/>
                                                                          <w:divBdr>
                                                                            <w:top w:val="none" w:sz="0" w:space="0" w:color="auto"/>
                                                                            <w:left w:val="none" w:sz="0" w:space="0" w:color="auto"/>
                                                                            <w:bottom w:val="none" w:sz="0" w:space="0" w:color="auto"/>
                                                                            <w:right w:val="none" w:sz="0" w:space="0" w:color="auto"/>
                                                                          </w:divBdr>
                                                                        </w:div>
                                                                        <w:div w:id="177503723">
                                                                          <w:marLeft w:val="0"/>
                                                                          <w:marRight w:val="0"/>
                                                                          <w:marTop w:val="0"/>
                                                                          <w:marBottom w:val="0"/>
                                                                          <w:divBdr>
                                                                            <w:top w:val="none" w:sz="0" w:space="0" w:color="auto"/>
                                                                            <w:left w:val="none" w:sz="0" w:space="0" w:color="auto"/>
                                                                            <w:bottom w:val="none" w:sz="0" w:space="0" w:color="auto"/>
                                                                            <w:right w:val="none" w:sz="0" w:space="0" w:color="auto"/>
                                                                          </w:divBdr>
                                                                        </w:div>
                                                                        <w:div w:id="1824423320">
                                                                          <w:marLeft w:val="0"/>
                                                                          <w:marRight w:val="0"/>
                                                                          <w:marTop w:val="0"/>
                                                                          <w:marBottom w:val="0"/>
                                                                          <w:divBdr>
                                                                            <w:top w:val="none" w:sz="0" w:space="0" w:color="auto"/>
                                                                            <w:left w:val="none" w:sz="0" w:space="0" w:color="auto"/>
                                                                            <w:bottom w:val="none" w:sz="0" w:space="0" w:color="auto"/>
                                                                            <w:right w:val="none" w:sz="0" w:space="0" w:color="auto"/>
                                                                          </w:divBdr>
                                                                        </w:div>
                                                                        <w:div w:id="1292978514">
                                                                          <w:marLeft w:val="0"/>
                                                                          <w:marRight w:val="0"/>
                                                                          <w:marTop w:val="0"/>
                                                                          <w:marBottom w:val="0"/>
                                                                          <w:divBdr>
                                                                            <w:top w:val="none" w:sz="0" w:space="0" w:color="auto"/>
                                                                            <w:left w:val="none" w:sz="0" w:space="0" w:color="auto"/>
                                                                            <w:bottom w:val="none" w:sz="0" w:space="0" w:color="auto"/>
                                                                            <w:right w:val="none" w:sz="0" w:space="0" w:color="auto"/>
                                                                          </w:divBdr>
                                                                        </w:div>
                                                                        <w:div w:id="1504390333">
                                                                          <w:marLeft w:val="0"/>
                                                                          <w:marRight w:val="0"/>
                                                                          <w:marTop w:val="0"/>
                                                                          <w:marBottom w:val="0"/>
                                                                          <w:divBdr>
                                                                            <w:top w:val="none" w:sz="0" w:space="0" w:color="auto"/>
                                                                            <w:left w:val="none" w:sz="0" w:space="0" w:color="auto"/>
                                                                            <w:bottom w:val="none" w:sz="0" w:space="0" w:color="auto"/>
                                                                            <w:right w:val="none" w:sz="0" w:space="0" w:color="auto"/>
                                                                          </w:divBdr>
                                                                        </w:div>
                                                                        <w:div w:id="1740204635">
                                                                          <w:marLeft w:val="0"/>
                                                                          <w:marRight w:val="0"/>
                                                                          <w:marTop w:val="0"/>
                                                                          <w:marBottom w:val="0"/>
                                                                          <w:divBdr>
                                                                            <w:top w:val="none" w:sz="0" w:space="0" w:color="auto"/>
                                                                            <w:left w:val="none" w:sz="0" w:space="0" w:color="auto"/>
                                                                            <w:bottom w:val="none" w:sz="0" w:space="0" w:color="auto"/>
                                                                            <w:right w:val="none" w:sz="0" w:space="0" w:color="auto"/>
                                                                          </w:divBdr>
                                                                        </w:div>
                                                                        <w:div w:id="1046877835">
                                                                          <w:marLeft w:val="0"/>
                                                                          <w:marRight w:val="0"/>
                                                                          <w:marTop w:val="0"/>
                                                                          <w:marBottom w:val="0"/>
                                                                          <w:divBdr>
                                                                            <w:top w:val="none" w:sz="0" w:space="0" w:color="auto"/>
                                                                            <w:left w:val="none" w:sz="0" w:space="0" w:color="auto"/>
                                                                            <w:bottom w:val="none" w:sz="0" w:space="0" w:color="auto"/>
                                                                            <w:right w:val="none" w:sz="0" w:space="0" w:color="auto"/>
                                                                          </w:divBdr>
                                                                        </w:div>
                                                                        <w:div w:id="1901867141">
                                                                          <w:marLeft w:val="0"/>
                                                                          <w:marRight w:val="0"/>
                                                                          <w:marTop w:val="0"/>
                                                                          <w:marBottom w:val="0"/>
                                                                          <w:divBdr>
                                                                            <w:top w:val="none" w:sz="0" w:space="0" w:color="auto"/>
                                                                            <w:left w:val="none" w:sz="0" w:space="0" w:color="auto"/>
                                                                            <w:bottom w:val="none" w:sz="0" w:space="0" w:color="auto"/>
                                                                            <w:right w:val="none" w:sz="0" w:space="0" w:color="auto"/>
                                                                          </w:divBdr>
                                                                        </w:div>
                                                                        <w:div w:id="1685395637">
                                                                          <w:marLeft w:val="0"/>
                                                                          <w:marRight w:val="0"/>
                                                                          <w:marTop w:val="0"/>
                                                                          <w:marBottom w:val="0"/>
                                                                          <w:divBdr>
                                                                            <w:top w:val="none" w:sz="0" w:space="0" w:color="auto"/>
                                                                            <w:left w:val="none" w:sz="0" w:space="0" w:color="auto"/>
                                                                            <w:bottom w:val="none" w:sz="0" w:space="0" w:color="auto"/>
                                                                            <w:right w:val="none" w:sz="0" w:space="0" w:color="auto"/>
                                                                          </w:divBdr>
                                                                        </w:div>
                                                                        <w:div w:id="654182696">
                                                                          <w:marLeft w:val="0"/>
                                                                          <w:marRight w:val="0"/>
                                                                          <w:marTop w:val="0"/>
                                                                          <w:marBottom w:val="0"/>
                                                                          <w:divBdr>
                                                                            <w:top w:val="none" w:sz="0" w:space="0" w:color="auto"/>
                                                                            <w:left w:val="none" w:sz="0" w:space="0" w:color="auto"/>
                                                                            <w:bottom w:val="none" w:sz="0" w:space="0" w:color="auto"/>
                                                                            <w:right w:val="none" w:sz="0" w:space="0" w:color="auto"/>
                                                                          </w:divBdr>
                                                                        </w:div>
                                                                        <w:div w:id="1171260280">
                                                                          <w:marLeft w:val="0"/>
                                                                          <w:marRight w:val="0"/>
                                                                          <w:marTop w:val="0"/>
                                                                          <w:marBottom w:val="0"/>
                                                                          <w:divBdr>
                                                                            <w:top w:val="none" w:sz="0" w:space="0" w:color="auto"/>
                                                                            <w:left w:val="none" w:sz="0" w:space="0" w:color="auto"/>
                                                                            <w:bottom w:val="none" w:sz="0" w:space="0" w:color="auto"/>
                                                                            <w:right w:val="none" w:sz="0" w:space="0" w:color="auto"/>
                                                                          </w:divBdr>
                                                                        </w:div>
                                                                        <w:div w:id="235557787">
                                                                          <w:marLeft w:val="0"/>
                                                                          <w:marRight w:val="0"/>
                                                                          <w:marTop w:val="0"/>
                                                                          <w:marBottom w:val="0"/>
                                                                          <w:divBdr>
                                                                            <w:top w:val="none" w:sz="0" w:space="0" w:color="auto"/>
                                                                            <w:left w:val="none" w:sz="0" w:space="0" w:color="auto"/>
                                                                            <w:bottom w:val="none" w:sz="0" w:space="0" w:color="auto"/>
                                                                            <w:right w:val="none" w:sz="0" w:space="0" w:color="auto"/>
                                                                          </w:divBdr>
                                                                        </w:div>
                                                                        <w:div w:id="1970361348">
                                                                          <w:marLeft w:val="0"/>
                                                                          <w:marRight w:val="0"/>
                                                                          <w:marTop w:val="0"/>
                                                                          <w:marBottom w:val="0"/>
                                                                          <w:divBdr>
                                                                            <w:top w:val="none" w:sz="0" w:space="0" w:color="auto"/>
                                                                            <w:left w:val="none" w:sz="0" w:space="0" w:color="auto"/>
                                                                            <w:bottom w:val="none" w:sz="0" w:space="0" w:color="auto"/>
                                                                            <w:right w:val="none" w:sz="0" w:space="0" w:color="auto"/>
                                                                          </w:divBdr>
                                                                        </w:div>
                                                                        <w:div w:id="1314798098">
                                                                          <w:marLeft w:val="0"/>
                                                                          <w:marRight w:val="0"/>
                                                                          <w:marTop w:val="0"/>
                                                                          <w:marBottom w:val="0"/>
                                                                          <w:divBdr>
                                                                            <w:top w:val="none" w:sz="0" w:space="0" w:color="auto"/>
                                                                            <w:left w:val="none" w:sz="0" w:space="0" w:color="auto"/>
                                                                            <w:bottom w:val="none" w:sz="0" w:space="0" w:color="auto"/>
                                                                            <w:right w:val="none" w:sz="0" w:space="0" w:color="auto"/>
                                                                          </w:divBdr>
                                                                        </w:div>
                                                                        <w:div w:id="1629706082">
                                                                          <w:marLeft w:val="0"/>
                                                                          <w:marRight w:val="0"/>
                                                                          <w:marTop w:val="0"/>
                                                                          <w:marBottom w:val="0"/>
                                                                          <w:divBdr>
                                                                            <w:top w:val="none" w:sz="0" w:space="0" w:color="auto"/>
                                                                            <w:left w:val="none" w:sz="0" w:space="0" w:color="auto"/>
                                                                            <w:bottom w:val="none" w:sz="0" w:space="0" w:color="auto"/>
                                                                            <w:right w:val="none" w:sz="0" w:space="0" w:color="auto"/>
                                                                          </w:divBdr>
                                                                        </w:div>
                                                                        <w:div w:id="1707021427">
                                                                          <w:marLeft w:val="0"/>
                                                                          <w:marRight w:val="0"/>
                                                                          <w:marTop w:val="0"/>
                                                                          <w:marBottom w:val="0"/>
                                                                          <w:divBdr>
                                                                            <w:top w:val="none" w:sz="0" w:space="0" w:color="auto"/>
                                                                            <w:left w:val="none" w:sz="0" w:space="0" w:color="auto"/>
                                                                            <w:bottom w:val="none" w:sz="0" w:space="0" w:color="auto"/>
                                                                            <w:right w:val="none" w:sz="0" w:space="0" w:color="auto"/>
                                                                          </w:divBdr>
                                                                        </w:div>
                                                                        <w:div w:id="27873542">
                                                                          <w:marLeft w:val="0"/>
                                                                          <w:marRight w:val="0"/>
                                                                          <w:marTop w:val="0"/>
                                                                          <w:marBottom w:val="0"/>
                                                                          <w:divBdr>
                                                                            <w:top w:val="none" w:sz="0" w:space="0" w:color="auto"/>
                                                                            <w:left w:val="none" w:sz="0" w:space="0" w:color="auto"/>
                                                                            <w:bottom w:val="none" w:sz="0" w:space="0" w:color="auto"/>
                                                                            <w:right w:val="none" w:sz="0" w:space="0" w:color="auto"/>
                                                                          </w:divBdr>
                                                                        </w:div>
                                                                        <w:div w:id="1656101190">
                                                                          <w:marLeft w:val="0"/>
                                                                          <w:marRight w:val="0"/>
                                                                          <w:marTop w:val="0"/>
                                                                          <w:marBottom w:val="0"/>
                                                                          <w:divBdr>
                                                                            <w:top w:val="none" w:sz="0" w:space="0" w:color="auto"/>
                                                                            <w:left w:val="none" w:sz="0" w:space="0" w:color="auto"/>
                                                                            <w:bottom w:val="none" w:sz="0" w:space="0" w:color="auto"/>
                                                                            <w:right w:val="none" w:sz="0" w:space="0" w:color="auto"/>
                                                                          </w:divBdr>
                                                                        </w:div>
                                                                        <w:div w:id="610745398">
                                                                          <w:marLeft w:val="600"/>
                                                                          <w:marRight w:val="0"/>
                                                                          <w:marTop w:val="0"/>
                                                                          <w:marBottom w:val="0"/>
                                                                          <w:divBdr>
                                                                            <w:top w:val="none" w:sz="0" w:space="0" w:color="auto"/>
                                                                            <w:left w:val="none" w:sz="0" w:space="0" w:color="auto"/>
                                                                            <w:bottom w:val="none" w:sz="0" w:space="0" w:color="auto"/>
                                                                            <w:right w:val="none" w:sz="0" w:space="0" w:color="auto"/>
                                                                          </w:divBdr>
                                                                        </w:div>
                                                                        <w:div w:id="50273423">
                                                                          <w:marLeft w:val="600"/>
                                                                          <w:marRight w:val="0"/>
                                                                          <w:marTop w:val="0"/>
                                                                          <w:marBottom w:val="0"/>
                                                                          <w:divBdr>
                                                                            <w:top w:val="none" w:sz="0" w:space="0" w:color="auto"/>
                                                                            <w:left w:val="none" w:sz="0" w:space="0" w:color="auto"/>
                                                                            <w:bottom w:val="none" w:sz="0" w:space="0" w:color="auto"/>
                                                                            <w:right w:val="none" w:sz="0" w:space="0" w:color="auto"/>
                                                                          </w:divBdr>
                                                                        </w:div>
                                                                        <w:div w:id="777216359">
                                                                          <w:marLeft w:val="600"/>
                                                                          <w:marRight w:val="0"/>
                                                                          <w:marTop w:val="0"/>
                                                                          <w:marBottom w:val="0"/>
                                                                          <w:divBdr>
                                                                            <w:top w:val="none" w:sz="0" w:space="0" w:color="auto"/>
                                                                            <w:left w:val="none" w:sz="0" w:space="0" w:color="auto"/>
                                                                            <w:bottom w:val="none" w:sz="0" w:space="0" w:color="auto"/>
                                                                            <w:right w:val="none" w:sz="0" w:space="0" w:color="auto"/>
                                                                          </w:divBdr>
                                                                        </w:div>
                                                                        <w:div w:id="1266615746">
                                                                          <w:marLeft w:val="600"/>
                                                                          <w:marRight w:val="0"/>
                                                                          <w:marTop w:val="0"/>
                                                                          <w:marBottom w:val="0"/>
                                                                          <w:divBdr>
                                                                            <w:top w:val="none" w:sz="0" w:space="0" w:color="auto"/>
                                                                            <w:left w:val="none" w:sz="0" w:space="0" w:color="auto"/>
                                                                            <w:bottom w:val="none" w:sz="0" w:space="0" w:color="auto"/>
                                                                            <w:right w:val="none" w:sz="0" w:space="0" w:color="auto"/>
                                                                          </w:divBdr>
                                                                        </w:div>
                                                                        <w:div w:id="1808277378">
                                                                          <w:marLeft w:val="600"/>
                                                                          <w:marRight w:val="0"/>
                                                                          <w:marTop w:val="0"/>
                                                                          <w:marBottom w:val="0"/>
                                                                          <w:divBdr>
                                                                            <w:top w:val="none" w:sz="0" w:space="0" w:color="auto"/>
                                                                            <w:left w:val="none" w:sz="0" w:space="0" w:color="auto"/>
                                                                            <w:bottom w:val="none" w:sz="0" w:space="0" w:color="auto"/>
                                                                            <w:right w:val="none" w:sz="0" w:space="0" w:color="auto"/>
                                                                          </w:divBdr>
                                                                        </w:div>
                                                                        <w:div w:id="1110927738">
                                                                          <w:marLeft w:val="600"/>
                                                                          <w:marRight w:val="0"/>
                                                                          <w:marTop w:val="0"/>
                                                                          <w:marBottom w:val="0"/>
                                                                          <w:divBdr>
                                                                            <w:top w:val="none" w:sz="0" w:space="0" w:color="auto"/>
                                                                            <w:left w:val="none" w:sz="0" w:space="0" w:color="auto"/>
                                                                            <w:bottom w:val="none" w:sz="0" w:space="0" w:color="auto"/>
                                                                            <w:right w:val="none" w:sz="0" w:space="0" w:color="auto"/>
                                                                          </w:divBdr>
                                                                        </w:div>
                                                                        <w:div w:id="384567938">
                                                                          <w:marLeft w:val="600"/>
                                                                          <w:marRight w:val="0"/>
                                                                          <w:marTop w:val="0"/>
                                                                          <w:marBottom w:val="0"/>
                                                                          <w:divBdr>
                                                                            <w:top w:val="none" w:sz="0" w:space="0" w:color="auto"/>
                                                                            <w:left w:val="none" w:sz="0" w:space="0" w:color="auto"/>
                                                                            <w:bottom w:val="none" w:sz="0" w:space="0" w:color="auto"/>
                                                                            <w:right w:val="none" w:sz="0" w:space="0" w:color="auto"/>
                                                                          </w:divBdr>
                                                                        </w:div>
                                                                        <w:div w:id="714425963">
                                                                          <w:marLeft w:val="600"/>
                                                                          <w:marRight w:val="0"/>
                                                                          <w:marTop w:val="0"/>
                                                                          <w:marBottom w:val="0"/>
                                                                          <w:divBdr>
                                                                            <w:top w:val="none" w:sz="0" w:space="0" w:color="auto"/>
                                                                            <w:left w:val="none" w:sz="0" w:space="0" w:color="auto"/>
                                                                            <w:bottom w:val="none" w:sz="0" w:space="0" w:color="auto"/>
                                                                            <w:right w:val="none" w:sz="0" w:space="0" w:color="auto"/>
                                                                          </w:divBdr>
                                                                        </w:div>
                                                                        <w:div w:id="298657572">
                                                                          <w:marLeft w:val="600"/>
                                                                          <w:marRight w:val="0"/>
                                                                          <w:marTop w:val="0"/>
                                                                          <w:marBottom w:val="0"/>
                                                                          <w:divBdr>
                                                                            <w:top w:val="none" w:sz="0" w:space="0" w:color="auto"/>
                                                                            <w:left w:val="none" w:sz="0" w:space="0" w:color="auto"/>
                                                                            <w:bottom w:val="none" w:sz="0" w:space="0" w:color="auto"/>
                                                                            <w:right w:val="none" w:sz="0" w:space="0" w:color="auto"/>
                                                                          </w:divBdr>
                                                                        </w:div>
                                                                        <w:div w:id="808086588">
                                                                          <w:marLeft w:val="600"/>
                                                                          <w:marRight w:val="0"/>
                                                                          <w:marTop w:val="0"/>
                                                                          <w:marBottom w:val="0"/>
                                                                          <w:divBdr>
                                                                            <w:top w:val="none" w:sz="0" w:space="0" w:color="auto"/>
                                                                            <w:left w:val="none" w:sz="0" w:space="0" w:color="auto"/>
                                                                            <w:bottom w:val="none" w:sz="0" w:space="0" w:color="auto"/>
                                                                            <w:right w:val="none" w:sz="0" w:space="0" w:color="auto"/>
                                                                          </w:divBdr>
                                                                        </w:div>
                                                                        <w:div w:id="1628390563">
                                                                          <w:marLeft w:val="600"/>
                                                                          <w:marRight w:val="0"/>
                                                                          <w:marTop w:val="0"/>
                                                                          <w:marBottom w:val="0"/>
                                                                          <w:divBdr>
                                                                            <w:top w:val="none" w:sz="0" w:space="0" w:color="auto"/>
                                                                            <w:left w:val="none" w:sz="0" w:space="0" w:color="auto"/>
                                                                            <w:bottom w:val="none" w:sz="0" w:space="0" w:color="auto"/>
                                                                            <w:right w:val="none" w:sz="0" w:space="0" w:color="auto"/>
                                                                          </w:divBdr>
                                                                        </w:div>
                                                                        <w:div w:id="1249846699">
                                                                          <w:marLeft w:val="0"/>
                                                                          <w:marRight w:val="0"/>
                                                                          <w:marTop w:val="0"/>
                                                                          <w:marBottom w:val="0"/>
                                                                          <w:divBdr>
                                                                            <w:top w:val="none" w:sz="0" w:space="0" w:color="auto"/>
                                                                            <w:left w:val="none" w:sz="0" w:space="0" w:color="auto"/>
                                                                            <w:bottom w:val="none" w:sz="0" w:space="0" w:color="auto"/>
                                                                            <w:right w:val="none" w:sz="0" w:space="0" w:color="auto"/>
                                                                          </w:divBdr>
                                                                        </w:div>
                                                                        <w:div w:id="564491743">
                                                                          <w:marLeft w:val="0"/>
                                                                          <w:marRight w:val="0"/>
                                                                          <w:marTop w:val="0"/>
                                                                          <w:marBottom w:val="0"/>
                                                                          <w:divBdr>
                                                                            <w:top w:val="none" w:sz="0" w:space="0" w:color="auto"/>
                                                                            <w:left w:val="none" w:sz="0" w:space="0" w:color="auto"/>
                                                                            <w:bottom w:val="none" w:sz="0" w:space="0" w:color="auto"/>
                                                                            <w:right w:val="none" w:sz="0" w:space="0" w:color="auto"/>
                                                                          </w:divBdr>
                                                                        </w:div>
                                                                        <w:div w:id="556741443">
                                                                          <w:marLeft w:val="0"/>
                                                                          <w:marRight w:val="0"/>
                                                                          <w:marTop w:val="0"/>
                                                                          <w:marBottom w:val="0"/>
                                                                          <w:divBdr>
                                                                            <w:top w:val="none" w:sz="0" w:space="0" w:color="auto"/>
                                                                            <w:left w:val="none" w:sz="0" w:space="0" w:color="auto"/>
                                                                            <w:bottom w:val="none" w:sz="0" w:space="0" w:color="auto"/>
                                                                            <w:right w:val="none" w:sz="0" w:space="0" w:color="auto"/>
                                                                          </w:divBdr>
                                                                        </w:div>
                                                                        <w:div w:id="764805291">
                                                                          <w:marLeft w:val="0"/>
                                                                          <w:marRight w:val="0"/>
                                                                          <w:marTop w:val="0"/>
                                                                          <w:marBottom w:val="0"/>
                                                                          <w:divBdr>
                                                                            <w:top w:val="none" w:sz="0" w:space="0" w:color="auto"/>
                                                                            <w:left w:val="none" w:sz="0" w:space="0" w:color="auto"/>
                                                                            <w:bottom w:val="none" w:sz="0" w:space="0" w:color="auto"/>
                                                                            <w:right w:val="none" w:sz="0" w:space="0" w:color="auto"/>
                                                                          </w:divBdr>
                                                                        </w:div>
                                                                        <w:div w:id="1997877290">
                                                                          <w:marLeft w:val="0"/>
                                                                          <w:marRight w:val="0"/>
                                                                          <w:marTop w:val="0"/>
                                                                          <w:marBottom w:val="0"/>
                                                                          <w:divBdr>
                                                                            <w:top w:val="none" w:sz="0" w:space="0" w:color="auto"/>
                                                                            <w:left w:val="none" w:sz="0" w:space="0" w:color="auto"/>
                                                                            <w:bottom w:val="none" w:sz="0" w:space="0" w:color="auto"/>
                                                                            <w:right w:val="none" w:sz="0" w:space="0" w:color="auto"/>
                                                                          </w:divBdr>
                                                                        </w:div>
                                                                        <w:div w:id="1490948658">
                                                                          <w:marLeft w:val="0"/>
                                                                          <w:marRight w:val="0"/>
                                                                          <w:marTop w:val="0"/>
                                                                          <w:marBottom w:val="0"/>
                                                                          <w:divBdr>
                                                                            <w:top w:val="none" w:sz="0" w:space="0" w:color="auto"/>
                                                                            <w:left w:val="none" w:sz="0" w:space="0" w:color="auto"/>
                                                                            <w:bottom w:val="none" w:sz="0" w:space="0" w:color="auto"/>
                                                                            <w:right w:val="none" w:sz="0" w:space="0" w:color="auto"/>
                                                                          </w:divBdr>
                                                                        </w:div>
                                                                        <w:div w:id="239559728">
                                                                          <w:marLeft w:val="0"/>
                                                                          <w:marRight w:val="0"/>
                                                                          <w:marTop w:val="0"/>
                                                                          <w:marBottom w:val="0"/>
                                                                          <w:divBdr>
                                                                            <w:top w:val="none" w:sz="0" w:space="0" w:color="auto"/>
                                                                            <w:left w:val="none" w:sz="0" w:space="0" w:color="auto"/>
                                                                            <w:bottom w:val="none" w:sz="0" w:space="0" w:color="auto"/>
                                                                            <w:right w:val="none" w:sz="0" w:space="0" w:color="auto"/>
                                                                          </w:divBdr>
                                                                        </w:div>
                                                                        <w:div w:id="549876009">
                                                                          <w:marLeft w:val="0"/>
                                                                          <w:marRight w:val="0"/>
                                                                          <w:marTop w:val="0"/>
                                                                          <w:marBottom w:val="0"/>
                                                                          <w:divBdr>
                                                                            <w:top w:val="none" w:sz="0" w:space="0" w:color="auto"/>
                                                                            <w:left w:val="none" w:sz="0" w:space="0" w:color="auto"/>
                                                                            <w:bottom w:val="none" w:sz="0" w:space="0" w:color="auto"/>
                                                                            <w:right w:val="none" w:sz="0" w:space="0" w:color="auto"/>
                                                                          </w:divBdr>
                                                                        </w:div>
                                                                        <w:div w:id="1013067602">
                                                                          <w:marLeft w:val="0"/>
                                                                          <w:marRight w:val="0"/>
                                                                          <w:marTop w:val="0"/>
                                                                          <w:marBottom w:val="0"/>
                                                                          <w:divBdr>
                                                                            <w:top w:val="none" w:sz="0" w:space="0" w:color="auto"/>
                                                                            <w:left w:val="none" w:sz="0" w:space="0" w:color="auto"/>
                                                                            <w:bottom w:val="none" w:sz="0" w:space="0" w:color="auto"/>
                                                                            <w:right w:val="none" w:sz="0" w:space="0" w:color="auto"/>
                                                                          </w:divBdr>
                                                                        </w:div>
                                                                        <w:div w:id="18514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936123">
      <w:bodyDiv w:val="1"/>
      <w:marLeft w:val="0"/>
      <w:marRight w:val="0"/>
      <w:marTop w:val="0"/>
      <w:marBottom w:val="0"/>
      <w:divBdr>
        <w:top w:val="none" w:sz="0" w:space="0" w:color="auto"/>
        <w:left w:val="none" w:sz="0" w:space="0" w:color="auto"/>
        <w:bottom w:val="none" w:sz="0" w:space="0" w:color="auto"/>
        <w:right w:val="none" w:sz="0" w:space="0" w:color="auto"/>
      </w:divBdr>
    </w:div>
    <w:div w:id="217403930">
      <w:bodyDiv w:val="1"/>
      <w:marLeft w:val="0"/>
      <w:marRight w:val="0"/>
      <w:marTop w:val="0"/>
      <w:marBottom w:val="0"/>
      <w:divBdr>
        <w:top w:val="none" w:sz="0" w:space="0" w:color="auto"/>
        <w:left w:val="none" w:sz="0" w:space="0" w:color="auto"/>
        <w:bottom w:val="none" w:sz="0" w:space="0" w:color="auto"/>
        <w:right w:val="none" w:sz="0" w:space="0" w:color="auto"/>
      </w:divBdr>
    </w:div>
    <w:div w:id="219948072">
      <w:bodyDiv w:val="1"/>
      <w:marLeft w:val="0"/>
      <w:marRight w:val="0"/>
      <w:marTop w:val="0"/>
      <w:marBottom w:val="0"/>
      <w:divBdr>
        <w:top w:val="none" w:sz="0" w:space="0" w:color="auto"/>
        <w:left w:val="none" w:sz="0" w:space="0" w:color="auto"/>
        <w:bottom w:val="none" w:sz="0" w:space="0" w:color="auto"/>
        <w:right w:val="none" w:sz="0" w:space="0" w:color="auto"/>
      </w:divBdr>
    </w:div>
    <w:div w:id="220215420">
      <w:bodyDiv w:val="1"/>
      <w:marLeft w:val="0"/>
      <w:marRight w:val="0"/>
      <w:marTop w:val="0"/>
      <w:marBottom w:val="0"/>
      <w:divBdr>
        <w:top w:val="none" w:sz="0" w:space="0" w:color="auto"/>
        <w:left w:val="none" w:sz="0" w:space="0" w:color="auto"/>
        <w:bottom w:val="none" w:sz="0" w:space="0" w:color="auto"/>
        <w:right w:val="none" w:sz="0" w:space="0" w:color="auto"/>
      </w:divBdr>
    </w:div>
    <w:div w:id="233248277">
      <w:bodyDiv w:val="1"/>
      <w:marLeft w:val="0"/>
      <w:marRight w:val="0"/>
      <w:marTop w:val="0"/>
      <w:marBottom w:val="0"/>
      <w:divBdr>
        <w:top w:val="none" w:sz="0" w:space="0" w:color="auto"/>
        <w:left w:val="none" w:sz="0" w:space="0" w:color="auto"/>
        <w:bottom w:val="none" w:sz="0" w:space="0" w:color="auto"/>
        <w:right w:val="none" w:sz="0" w:space="0" w:color="auto"/>
      </w:divBdr>
    </w:div>
    <w:div w:id="258677941">
      <w:bodyDiv w:val="1"/>
      <w:marLeft w:val="0"/>
      <w:marRight w:val="0"/>
      <w:marTop w:val="0"/>
      <w:marBottom w:val="0"/>
      <w:divBdr>
        <w:top w:val="none" w:sz="0" w:space="0" w:color="auto"/>
        <w:left w:val="none" w:sz="0" w:space="0" w:color="auto"/>
        <w:bottom w:val="none" w:sz="0" w:space="0" w:color="auto"/>
        <w:right w:val="none" w:sz="0" w:space="0" w:color="auto"/>
      </w:divBdr>
      <w:divsChild>
        <w:div w:id="1927036269">
          <w:marLeft w:val="0"/>
          <w:marRight w:val="0"/>
          <w:marTop w:val="0"/>
          <w:marBottom w:val="0"/>
          <w:divBdr>
            <w:top w:val="none" w:sz="0" w:space="0" w:color="auto"/>
            <w:left w:val="none" w:sz="0" w:space="0" w:color="auto"/>
            <w:bottom w:val="none" w:sz="0" w:space="0" w:color="auto"/>
            <w:right w:val="none" w:sz="0" w:space="0" w:color="auto"/>
          </w:divBdr>
          <w:divsChild>
            <w:div w:id="2011591130">
              <w:marLeft w:val="0"/>
              <w:marRight w:val="0"/>
              <w:marTop w:val="0"/>
              <w:marBottom w:val="0"/>
              <w:divBdr>
                <w:top w:val="none" w:sz="0" w:space="0" w:color="auto"/>
                <w:left w:val="none" w:sz="0" w:space="0" w:color="auto"/>
                <w:bottom w:val="none" w:sz="0" w:space="0" w:color="auto"/>
                <w:right w:val="none" w:sz="0" w:space="0" w:color="auto"/>
              </w:divBdr>
              <w:divsChild>
                <w:div w:id="22246204">
                  <w:marLeft w:val="0"/>
                  <w:marRight w:val="0"/>
                  <w:marTop w:val="0"/>
                  <w:marBottom w:val="0"/>
                  <w:divBdr>
                    <w:top w:val="none" w:sz="0" w:space="0" w:color="auto"/>
                    <w:left w:val="none" w:sz="0" w:space="0" w:color="auto"/>
                    <w:bottom w:val="none" w:sz="0" w:space="0" w:color="auto"/>
                    <w:right w:val="none" w:sz="0" w:space="0" w:color="auto"/>
                  </w:divBdr>
                  <w:divsChild>
                    <w:div w:id="1826898148">
                      <w:marLeft w:val="0"/>
                      <w:marRight w:val="0"/>
                      <w:marTop w:val="0"/>
                      <w:marBottom w:val="0"/>
                      <w:divBdr>
                        <w:top w:val="none" w:sz="0" w:space="0" w:color="auto"/>
                        <w:left w:val="none" w:sz="0" w:space="0" w:color="auto"/>
                        <w:bottom w:val="none" w:sz="0" w:space="0" w:color="auto"/>
                        <w:right w:val="none" w:sz="0" w:space="0" w:color="auto"/>
                      </w:divBdr>
                      <w:divsChild>
                        <w:div w:id="1246499213">
                          <w:marLeft w:val="0"/>
                          <w:marRight w:val="0"/>
                          <w:marTop w:val="0"/>
                          <w:marBottom w:val="0"/>
                          <w:divBdr>
                            <w:top w:val="none" w:sz="0" w:space="0" w:color="auto"/>
                            <w:left w:val="none" w:sz="0" w:space="0" w:color="auto"/>
                            <w:bottom w:val="none" w:sz="0" w:space="0" w:color="auto"/>
                            <w:right w:val="none" w:sz="0" w:space="0" w:color="auto"/>
                          </w:divBdr>
                          <w:divsChild>
                            <w:div w:id="676154682">
                              <w:marLeft w:val="0"/>
                              <w:marRight w:val="0"/>
                              <w:marTop w:val="0"/>
                              <w:marBottom w:val="0"/>
                              <w:divBdr>
                                <w:top w:val="none" w:sz="0" w:space="0" w:color="auto"/>
                                <w:left w:val="none" w:sz="0" w:space="0" w:color="auto"/>
                                <w:bottom w:val="none" w:sz="0" w:space="0" w:color="auto"/>
                                <w:right w:val="none" w:sz="0" w:space="0" w:color="auto"/>
                              </w:divBdr>
                              <w:divsChild>
                                <w:div w:id="570504100">
                                  <w:marLeft w:val="0"/>
                                  <w:marRight w:val="0"/>
                                  <w:marTop w:val="0"/>
                                  <w:marBottom w:val="0"/>
                                  <w:divBdr>
                                    <w:top w:val="none" w:sz="0" w:space="0" w:color="auto"/>
                                    <w:left w:val="none" w:sz="0" w:space="0" w:color="auto"/>
                                    <w:bottom w:val="none" w:sz="0" w:space="0" w:color="auto"/>
                                    <w:right w:val="none" w:sz="0" w:space="0" w:color="auto"/>
                                  </w:divBdr>
                                  <w:divsChild>
                                    <w:div w:id="802382415">
                                      <w:marLeft w:val="0"/>
                                      <w:marRight w:val="0"/>
                                      <w:marTop w:val="0"/>
                                      <w:marBottom w:val="0"/>
                                      <w:divBdr>
                                        <w:top w:val="none" w:sz="0" w:space="0" w:color="auto"/>
                                        <w:left w:val="none" w:sz="0" w:space="0" w:color="auto"/>
                                        <w:bottom w:val="none" w:sz="0" w:space="0" w:color="auto"/>
                                        <w:right w:val="none" w:sz="0" w:space="0" w:color="auto"/>
                                      </w:divBdr>
                                      <w:divsChild>
                                        <w:div w:id="873887447">
                                          <w:marLeft w:val="0"/>
                                          <w:marRight w:val="0"/>
                                          <w:marTop w:val="0"/>
                                          <w:marBottom w:val="0"/>
                                          <w:divBdr>
                                            <w:top w:val="none" w:sz="0" w:space="0" w:color="auto"/>
                                            <w:left w:val="none" w:sz="0" w:space="0" w:color="auto"/>
                                            <w:bottom w:val="none" w:sz="0" w:space="0" w:color="auto"/>
                                            <w:right w:val="none" w:sz="0" w:space="0" w:color="auto"/>
                                          </w:divBdr>
                                          <w:divsChild>
                                            <w:div w:id="887837333">
                                              <w:marLeft w:val="0"/>
                                              <w:marRight w:val="0"/>
                                              <w:marTop w:val="0"/>
                                              <w:marBottom w:val="0"/>
                                              <w:divBdr>
                                                <w:top w:val="none" w:sz="0" w:space="0" w:color="auto"/>
                                                <w:left w:val="none" w:sz="0" w:space="0" w:color="auto"/>
                                                <w:bottom w:val="none" w:sz="0" w:space="0" w:color="auto"/>
                                                <w:right w:val="none" w:sz="0" w:space="0" w:color="auto"/>
                                              </w:divBdr>
                                              <w:divsChild>
                                                <w:div w:id="1201433312">
                                                  <w:marLeft w:val="0"/>
                                                  <w:marRight w:val="0"/>
                                                  <w:marTop w:val="0"/>
                                                  <w:marBottom w:val="0"/>
                                                  <w:divBdr>
                                                    <w:top w:val="none" w:sz="0" w:space="0" w:color="auto"/>
                                                    <w:left w:val="none" w:sz="0" w:space="0" w:color="auto"/>
                                                    <w:bottom w:val="none" w:sz="0" w:space="0" w:color="auto"/>
                                                    <w:right w:val="none" w:sz="0" w:space="0" w:color="auto"/>
                                                  </w:divBdr>
                                                  <w:divsChild>
                                                    <w:div w:id="623384629">
                                                      <w:marLeft w:val="0"/>
                                                      <w:marRight w:val="0"/>
                                                      <w:marTop w:val="0"/>
                                                      <w:marBottom w:val="0"/>
                                                      <w:divBdr>
                                                        <w:top w:val="none" w:sz="0" w:space="0" w:color="auto"/>
                                                        <w:left w:val="none" w:sz="0" w:space="0" w:color="auto"/>
                                                        <w:bottom w:val="none" w:sz="0" w:space="0" w:color="auto"/>
                                                        <w:right w:val="none" w:sz="0" w:space="0" w:color="auto"/>
                                                      </w:divBdr>
                                                      <w:divsChild>
                                                        <w:div w:id="1561017699">
                                                          <w:marLeft w:val="0"/>
                                                          <w:marRight w:val="0"/>
                                                          <w:marTop w:val="0"/>
                                                          <w:marBottom w:val="0"/>
                                                          <w:divBdr>
                                                            <w:top w:val="none" w:sz="0" w:space="0" w:color="auto"/>
                                                            <w:left w:val="none" w:sz="0" w:space="0" w:color="auto"/>
                                                            <w:bottom w:val="none" w:sz="0" w:space="0" w:color="auto"/>
                                                            <w:right w:val="none" w:sz="0" w:space="0" w:color="auto"/>
                                                          </w:divBdr>
                                                          <w:divsChild>
                                                            <w:div w:id="1959098659">
                                                              <w:marLeft w:val="0"/>
                                                              <w:marRight w:val="0"/>
                                                              <w:marTop w:val="0"/>
                                                              <w:marBottom w:val="0"/>
                                                              <w:divBdr>
                                                                <w:top w:val="none" w:sz="0" w:space="0" w:color="auto"/>
                                                                <w:left w:val="none" w:sz="0" w:space="0" w:color="auto"/>
                                                                <w:bottom w:val="none" w:sz="0" w:space="0" w:color="auto"/>
                                                                <w:right w:val="none" w:sz="0" w:space="0" w:color="auto"/>
                                                              </w:divBdr>
                                                              <w:divsChild>
                                                                <w:div w:id="37171583">
                                                                  <w:marLeft w:val="0"/>
                                                                  <w:marRight w:val="0"/>
                                                                  <w:marTop w:val="0"/>
                                                                  <w:marBottom w:val="0"/>
                                                                  <w:divBdr>
                                                                    <w:top w:val="none" w:sz="0" w:space="0" w:color="auto"/>
                                                                    <w:left w:val="none" w:sz="0" w:space="0" w:color="auto"/>
                                                                    <w:bottom w:val="none" w:sz="0" w:space="0" w:color="auto"/>
                                                                    <w:right w:val="none" w:sz="0" w:space="0" w:color="auto"/>
                                                                  </w:divBdr>
                                                                  <w:divsChild>
                                                                    <w:div w:id="466051235">
                                                                      <w:marLeft w:val="0"/>
                                                                      <w:marRight w:val="0"/>
                                                                      <w:marTop w:val="0"/>
                                                                      <w:marBottom w:val="0"/>
                                                                      <w:divBdr>
                                                                        <w:top w:val="none" w:sz="0" w:space="0" w:color="auto"/>
                                                                        <w:left w:val="none" w:sz="0" w:space="0" w:color="auto"/>
                                                                        <w:bottom w:val="none" w:sz="0" w:space="0" w:color="auto"/>
                                                                        <w:right w:val="none" w:sz="0" w:space="0" w:color="auto"/>
                                                                      </w:divBdr>
                                                                      <w:divsChild>
                                                                        <w:div w:id="1927956766">
                                                                          <w:marLeft w:val="600"/>
                                                                          <w:marRight w:val="0"/>
                                                                          <w:marTop w:val="0"/>
                                                                          <w:marBottom w:val="0"/>
                                                                          <w:divBdr>
                                                                            <w:top w:val="none" w:sz="0" w:space="0" w:color="auto"/>
                                                                            <w:left w:val="none" w:sz="0" w:space="0" w:color="auto"/>
                                                                            <w:bottom w:val="none" w:sz="0" w:space="0" w:color="auto"/>
                                                                            <w:right w:val="none" w:sz="0" w:space="0" w:color="auto"/>
                                                                          </w:divBdr>
                                                                        </w:div>
                                                                        <w:div w:id="851064669">
                                                                          <w:marLeft w:val="600"/>
                                                                          <w:marRight w:val="0"/>
                                                                          <w:marTop w:val="0"/>
                                                                          <w:marBottom w:val="0"/>
                                                                          <w:divBdr>
                                                                            <w:top w:val="none" w:sz="0" w:space="0" w:color="auto"/>
                                                                            <w:left w:val="none" w:sz="0" w:space="0" w:color="auto"/>
                                                                            <w:bottom w:val="none" w:sz="0" w:space="0" w:color="auto"/>
                                                                            <w:right w:val="none" w:sz="0" w:space="0" w:color="auto"/>
                                                                          </w:divBdr>
                                                                        </w:div>
                                                                        <w:div w:id="2120097151">
                                                                          <w:marLeft w:val="600"/>
                                                                          <w:marRight w:val="0"/>
                                                                          <w:marTop w:val="0"/>
                                                                          <w:marBottom w:val="0"/>
                                                                          <w:divBdr>
                                                                            <w:top w:val="none" w:sz="0" w:space="0" w:color="auto"/>
                                                                            <w:left w:val="none" w:sz="0" w:space="0" w:color="auto"/>
                                                                            <w:bottom w:val="none" w:sz="0" w:space="0" w:color="auto"/>
                                                                            <w:right w:val="none" w:sz="0" w:space="0" w:color="auto"/>
                                                                          </w:divBdr>
                                                                        </w:div>
                                                                        <w:div w:id="414983169">
                                                                          <w:marLeft w:val="600"/>
                                                                          <w:marRight w:val="0"/>
                                                                          <w:marTop w:val="0"/>
                                                                          <w:marBottom w:val="0"/>
                                                                          <w:divBdr>
                                                                            <w:top w:val="none" w:sz="0" w:space="0" w:color="auto"/>
                                                                            <w:left w:val="none" w:sz="0" w:space="0" w:color="auto"/>
                                                                            <w:bottom w:val="none" w:sz="0" w:space="0" w:color="auto"/>
                                                                            <w:right w:val="none" w:sz="0" w:space="0" w:color="auto"/>
                                                                          </w:divBdr>
                                                                        </w:div>
                                                                        <w:div w:id="1060009438">
                                                                          <w:marLeft w:val="600"/>
                                                                          <w:marRight w:val="0"/>
                                                                          <w:marTop w:val="0"/>
                                                                          <w:marBottom w:val="0"/>
                                                                          <w:divBdr>
                                                                            <w:top w:val="none" w:sz="0" w:space="0" w:color="auto"/>
                                                                            <w:left w:val="none" w:sz="0" w:space="0" w:color="auto"/>
                                                                            <w:bottom w:val="none" w:sz="0" w:space="0" w:color="auto"/>
                                                                            <w:right w:val="none" w:sz="0" w:space="0" w:color="auto"/>
                                                                          </w:divBdr>
                                                                        </w:div>
                                                                        <w:div w:id="33818439">
                                                                          <w:marLeft w:val="600"/>
                                                                          <w:marRight w:val="0"/>
                                                                          <w:marTop w:val="0"/>
                                                                          <w:marBottom w:val="0"/>
                                                                          <w:divBdr>
                                                                            <w:top w:val="none" w:sz="0" w:space="0" w:color="auto"/>
                                                                            <w:left w:val="none" w:sz="0" w:space="0" w:color="auto"/>
                                                                            <w:bottom w:val="none" w:sz="0" w:space="0" w:color="auto"/>
                                                                            <w:right w:val="none" w:sz="0" w:space="0" w:color="auto"/>
                                                                          </w:divBdr>
                                                                        </w:div>
                                                                        <w:div w:id="1228883398">
                                                                          <w:marLeft w:val="600"/>
                                                                          <w:marRight w:val="0"/>
                                                                          <w:marTop w:val="0"/>
                                                                          <w:marBottom w:val="0"/>
                                                                          <w:divBdr>
                                                                            <w:top w:val="none" w:sz="0" w:space="0" w:color="auto"/>
                                                                            <w:left w:val="none" w:sz="0" w:space="0" w:color="auto"/>
                                                                            <w:bottom w:val="none" w:sz="0" w:space="0" w:color="auto"/>
                                                                            <w:right w:val="none" w:sz="0" w:space="0" w:color="auto"/>
                                                                          </w:divBdr>
                                                                        </w:div>
                                                                        <w:div w:id="1493981660">
                                                                          <w:marLeft w:val="600"/>
                                                                          <w:marRight w:val="0"/>
                                                                          <w:marTop w:val="0"/>
                                                                          <w:marBottom w:val="0"/>
                                                                          <w:divBdr>
                                                                            <w:top w:val="none" w:sz="0" w:space="0" w:color="auto"/>
                                                                            <w:left w:val="none" w:sz="0" w:space="0" w:color="auto"/>
                                                                            <w:bottom w:val="none" w:sz="0" w:space="0" w:color="auto"/>
                                                                            <w:right w:val="none" w:sz="0" w:space="0" w:color="auto"/>
                                                                          </w:divBdr>
                                                                        </w:div>
                                                                        <w:div w:id="1802966120">
                                                                          <w:marLeft w:val="600"/>
                                                                          <w:marRight w:val="0"/>
                                                                          <w:marTop w:val="0"/>
                                                                          <w:marBottom w:val="0"/>
                                                                          <w:divBdr>
                                                                            <w:top w:val="none" w:sz="0" w:space="0" w:color="auto"/>
                                                                            <w:left w:val="none" w:sz="0" w:space="0" w:color="auto"/>
                                                                            <w:bottom w:val="none" w:sz="0" w:space="0" w:color="auto"/>
                                                                            <w:right w:val="none" w:sz="0" w:space="0" w:color="auto"/>
                                                                          </w:divBdr>
                                                                        </w:div>
                                                                        <w:div w:id="145367000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223682">
      <w:bodyDiv w:val="1"/>
      <w:marLeft w:val="0"/>
      <w:marRight w:val="0"/>
      <w:marTop w:val="0"/>
      <w:marBottom w:val="0"/>
      <w:divBdr>
        <w:top w:val="none" w:sz="0" w:space="0" w:color="auto"/>
        <w:left w:val="none" w:sz="0" w:space="0" w:color="auto"/>
        <w:bottom w:val="none" w:sz="0" w:space="0" w:color="auto"/>
        <w:right w:val="none" w:sz="0" w:space="0" w:color="auto"/>
      </w:divBdr>
    </w:div>
    <w:div w:id="287127500">
      <w:bodyDiv w:val="1"/>
      <w:marLeft w:val="0"/>
      <w:marRight w:val="0"/>
      <w:marTop w:val="0"/>
      <w:marBottom w:val="0"/>
      <w:divBdr>
        <w:top w:val="none" w:sz="0" w:space="0" w:color="auto"/>
        <w:left w:val="none" w:sz="0" w:space="0" w:color="auto"/>
        <w:bottom w:val="none" w:sz="0" w:space="0" w:color="auto"/>
        <w:right w:val="none" w:sz="0" w:space="0" w:color="auto"/>
      </w:divBdr>
    </w:div>
    <w:div w:id="322777250">
      <w:bodyDiv w:val="1"/>
      <w:marLeft w:val="0"/>
      <w:marRight w:val="0"/>
      <w:marTop w:val="0"/>
      <w:marBottom w:val="0"/>
      <w:divBdr>
        <w:top w:val="none" w:sz="0" w:space="0" w:color="auto"/>
        <w:left w:val="none" w:sz="0" w:space="0" w:color="auto"/>
        <w:bottom w:val="none" w:sz="0" w:space="0" w:color="auto"/>
        <w:right w:val="none" w:sz="0" w:space="0" w:color="auto"/>
      </w:divBdr>
    </w:div>
    <w:div w:id="336155522">
      <w:bodyDiv w:val="1"/>
      <w:marLeft w:val="0"/>
      <w:marRight w:val="0"/>
      <w:marTop w:val="0"/>
      <w:marBottom w:val="0"/>
      <w:divBdr>
        <w:top w:val="none" w:sz="0" w:space="0" w:color="auto"/>
        <w:left w:val="none" w:sz="0" w:space="0" w:color="auto"/>
        <w:bottom w:val="none" w:sz="0" w:space="0" w:color="auto"/>
        <w:right w:val="none" w:sz="0" w:space="0" w:color="auto"/>
      </w:divBdr>
    </w:div>
    <w:div w:id="340664015">
      <w:bodyDiv w:val="1"/>
      <w:marLeft w:val="0"/>
      <w:marRight w:val="0"/>
      <w:marTop w:val="0"/>
      <w:marBottom w:val="0"/>
      <w:divBdr>
        <w:top w:val="none" w:sz="0" w:space="0" w:color="auto"/>
        <w:left w:val="none" w:sz="0" w:space="0" w:color="auto"/>
        <w:bottom w:val="none" w:sz="0" w:space="0" w:color="auto"/>
        <w:right w:val="none" w:sz="0" w:space="0" w:color="auto"/>
      </w:divBdr>
    </w:div>
    <w:div w:id="361706831">
      <w:bodyDiv w:val="1"/>
      <w:marLeft w:val="0"/>
      <w:marRight w:val="0"/>
      <w:marTop w:val="0"/>
      <w:marBottom w:val="0"/>
      <w:divBdr>
        <w:top w:val="none" w:sz="0" w:space="0" w:color="auto"/>
        <w:left w:val="none" w:sz="0" w:space="0" w:color="auto"/>
        <w:bottom w:val="none" w:sz="0" w:space="0" w:color="auto"/>
        <w:right w:val="none" w:sz="0" w:space="0" w:color="auto"/>
      </w:divBdr>
    </w:div>
    <w:div w:id="374163442">
      <w:bodyDiv w:val="1"/>
      <w:marLeft w:val="0"/>
      <w:marRight w:val="0"/>
      <w:marTop w:val="0"/>
      <w:marBottom w:val="0"/>
      <w:divBdr>
        <w:top w:val="none" w:sz="0" w:space="0" w:color="auto"/>
        <w:left w:val="none" w:sz="0" w:space="0" w:color="auto"/>
        <w:bottom w:val="none" w:sz="0" w:space="0" w:color="auto"/>
        <w:right w:val="none" w:sz="0" w:space="0" w:color="auto"/>
      </w:divBdr>
    </w:div>
    <w:div w:id="385180797">
      <w:bodyDiv w:val="1"/>
      <w:marLeft w:val="0"/>
      <w:marRight w:val="0"/>
      <w:marTop w:val="0"/>
      <w:marBottom w:val="0"/>
      <w:divBdr>
        <w:top w:val="none" w:sz="0" w:space="0" w:color="auto"/>
        <w:left w:val="none" w:sz="0" w:space="0" w:color="auto"/>
        <w:bottom w:val="none" w:sz="0" w:space="0" w:color="auto"/>
        <w:right w:val="none" w:sz="0" w:space="0" w:color="auto"/>
      </w:divBdr>
    </w:div>
    <w:div w:id="401678093">
      <w:bodyDiv w:val="1"/>
      <w:marLeft w:val="0"/>
      <w:marRight w:val="0"/>
      <w:marTop w:val="0"/>
      <w:marBottom w:val="0"/>
      <w:divBdr>
        <w:top w:val="none" w:sz="0" w:space="0" w:color="auto"/>
        <w:left w:val="none" w:sz="0" w:space="0" w:color="auto"/>
        <w:bottom w:val="none" w:sz="0" w:space="0" w:color="auto"/>
        <w:right w:val="none" w:sz="0" w:space="0" w:color="auto"/>
      </w:divBdr>
    </w:div>
    <w:div w:id="403332601">
      <w:bodyDiv w:val="1"/>
      <w:marLeft w:val="0"/>
      <w:marRight w:val="0"/>
      <w:marTop w:val="0"/>
      <w:marBottom w:val="0"/>
      <w:divBdr>
        <w:top w:val="none" w:sz="0" w:space="0" w:color="auto"/>
        <w:left w:val="none" w:sz="0" w:space="0" w:color="auto"/>
        <w:bottom w:val="none" w:sz="0" w:space="0" w:color="auto"/>
        <w:right w:val="none" w:sz="0" w:space="0" w:color="auto"/>
      </w:divBdr>
    </w:div>
    <w:div w:id="422259228">
      <w:bodyDiv w:val="1"/>
      <w:marLeft w:val="0"/>
      <w:marRight w:val="0"/>
      <w:marTop w:val="0"/>
      <w:marBottom w:val="0"/>
      <w:divBdr>
        <w:top w:val="none" w:sz="0" w:space="0" w:color="auto"/>
        <w:left w:val="none" w:sz="0" w:space="0" w:color="auto"/>
        <w:bottom w:val="none" w:sz="0" w:space="0" w:color="auto"/>
        <w:right w:val="none" w:sz="0" w:space="0" w:color="auto"/>
      </w:divBdr>
    </w:div>
    <w:div w:id="438069884">
      <w:bodyDiv w:val="1"/>
      <w:marLeft w:val="0"/>
      <w:marRight w:val="0"/>
      <w:marTop w:val="0"/>
      <w:marBottom w:val="0"/>
      <w:divBdr>
        <w:top w:val="none" w:sz="0" w:space="0" w:color="auto"/>
        <w:left w:val="none" w:sz="0" w:space="0" w:color="auto"/>
        <w:bottom w:val="none" w:sz="0" w:space="0" w:color="auto"/>
        <w:right w:val="none" w:sz="0" w:space="0" w:color="auto"/>
      </w:divBdr>
    </w:div>
    <w:div w:id="490102176">
      <w:bodyDiv w:val="1"/>
      <w:marLeft w:val="0"/>
      <w:marRight w:val="0"/>
      <w:marTop w:val="0"/>
      <w:marBottom w:val="0"/>
      <w:divBdr>
        <w:top w:val="none" w:sz="0" w:space="0" w:color="auto"/>
        <w:left w:val="none" w:sz="0" w:space="0" w:color="auto"/>
        <w:bottom w:val="none" w:sz="0" w:space="0" w:color="auto"/>
        <w:right w:val="none" w:sz="0" w:space="0" w:color="auto"/>
      </w:divBdr>
    </w:div>
    <w:div w:id="496847367">
      <w:bodyDiv w:val="1"/>
      <w:marLeft w:val="0"/>
      <w:marRight w:val="0"/>
      <w:marTop w:val="0"/>
      <w:marBottom w:val="0"/>
      <w:divBdr>
        <w:top w:val="none" w:sz="0" w:space="0" w:color="auto"/>
        <w:left w:val="none" w:sz="0" w:space="0" w:color="auto"/>
        <w:bottom w:val="none" w:sz="0" w:space="0" w:color="auto"/>
        <w:right w:val="none" w:sz="0" w:space="0" w:color="auto"/>
      </w:divBdr>
    </w:div>
    <w:div w:id="511801452">
      <w:bodyDiv w:val="1"/>
      <w:marLeft w:val="0"/>
      <w:marRight w:val="0"/>
      <w:marTop w:val="0"/>
      <w:marBottom w:val="0"/>
      <w:divBdr>
        <w:top w:val="none" w:sz="0" w:space="0" w:color="auto"/>
        <w:left w:val="none" w:sz="0" w:space="0" w:color="auto"/>
        <w:bottom w:val="none" w:sz="0" w:space="0" w:color="auto"/>
        <w:right w:val="none" w:sz="0" w:space="0" w:color="auto"/>
      </w:divBdr>
    </w:div>
    <w:div w:id="522134558">
      <w:bodyDiv w:val="1"/>
      <w:marLeft w:val="0"/>
      <w:marRight w:val="0"/>
      <w:marTop w:val="0"/>
      <w:marBottom w:val="0"/>
      <w:divBdr>
        <w:top w:val="none" w:sz="0" w:space="0" w:color="auto"/>
        <w:left w:val="none" w:sz="0" w:space="0" w:color="auto"/>
        <w:bottom w:val="none" w:sz="0" w:space="0" w:color="auto"/>
        <w:right w:val="none" w:sz="0" w:space="0" w:color="auto"/>
      </w:divBdr>
    </w:div>
    <w:div w:id="537008506">
      <w:bodyDiv w:val="1"/>
      <w:marLeft w:val="0"/>
      <w:marRight w:val="0"/>
      <w:marTop w:val="0"/>
      <w:marBottom w:val="0"/>
      <w:divBdr>
        <w:top w:val="none" w:sz="0" w:space="0" w:color="auto"/>
        <w:left w:val="none" w:sz="0" w:space="0" w:color="auto"/>
        <w:bottom w:val="none" w:sz="0" w:space="0" w:color="auto"/>
        <w:right w:val="none" w:sz="0" w:space="0" w:color="auto"/>
      </w:divBdr>
    </w:div>
    <w:div w:id="548347532">
      <w:bodyDiv w:val="1"/>
      <w:marLeft w:val="0"/>
      <w:marRight w:val="0"/>
      <w:marTop w:val="0"/>
      <w:marBottom w:val="0"/>
      <w:divBdr>
        <w:top w:val="none" w:sz="0" w:space="0" w:color="auto"/>
        <w:left w:val="none" w:sz="0" w:space="0" w:color="auto"/>
        <w:bottom w:val="none" w:sz="0" w:space="0" w:color="auto"/>
        <w:right w:val="none" w:sz="0" w:space="0" w:color="auto"/>
      </w:divBdr>
    </w:div>
    <w:div w:id="560333240">
      <w:bodyDiv w:val="1"/>
      <w:marLeft w:val="0"/>
      <w:marRight w:val="0"/>
      <w:marTop w:val="0"/>
      <w:marBottom w:val="0"/>
      <w:divBdr>
        <w:top w:val="none" w:sz="0" w:space="0" w:color="auto"/>
        <w:left w:val="none" w:sz="0" w:space="0" w:color="auto"/>
        <w:bottom w:val="none" w:sz="0" w:space="0" w:color="auto"/>
        <w:right w:val="none" w:sz="0" w:space="0" w:color="auto"/>
      </w:divBdr>
    </w:div>
    <w:div w:id="571046399">
      <w:bodyDiv w:val="1"/>
      <w:marLeft w:val="0"/>
      <w:marRight w:val="0"/>
      <w:marTop w:val="0"/>
      <w:marBottom w:val="0"/>
      <w:divBdr>
        <w:top w:val="none" w:sz="0" w:space="0" w:color="auto"/>
        <w:left w:val="none" w:sz="0" w:space="0" w:color="auto"/>
        <w:bottom w:val="none" w:sz="0" w:space="0" w:color="auto"/>
        <w:right w:val="none" w:sz="0" w:space="0" w:color="auto"/>
      </w:divBdr>
    </w:div>
    <w:div w:id="591932311">
      <w:bodyDiv w:val="1"/>
      <w:marLeft w:val="0"/>
      <w:marRight w:val="0"/>
      <w:marTop w:val="0"/>
      <w:marBottom w:val="0"/>
      <w:divBdr>
        <w:top w:val="none" w:sz="0" w:space="0" w:color="auto"/>
        <w:left w:val="none" w:sz="0" w:space="0" w:color="auto"/>
        <w:bottom w:val="none" w:sz="0" w:space="0" w:color="auto"/>
        <w:right w:val="none" w:sz="0" w:space="0" w:color="auto"/>
      </w:divBdr>
    </w:div>
    <w:div w:id="627247275">
      <w:bodyDiv w:val="1"/>
      <w:marLeft w:val="0"/>
      <w:marRight w:val="0"/>
      <w:marTop w:val="0"/>
      <w:marBottom w:val="0"/>
      <w:divBdr>
        <w:top w:val="none" w:sz="0" w:space="0" w:color="auto"/>
        <w:left w:val="none" w:sz="0" w:space="0" w:color="auto"/>
        <w:bottom w:val="none" w:sz="0" w:space="0" w:color="auto"/>
        <w:right w:val="none" w:sz="0" w:space="0" w:color="auto"/>
      </w:divBdr>
    </w:div>
    <w:div w:id="651057936">
      <w:bodyDiv w:val="1"/>
      <w:marLeft w:val="0"/>
      <w:marRight w:val="0"/>
      <w:marTop w:val="0"/>
      <w:marBottom w:val="0"/>
      <w:divBdr>
        <w:top w:val="none" w:sz="0" w:space="0" w:color="auto"/>
        <w:left w:val="none" w:sz="0" w:space="0" w:color="auto"/>
        <w:bottom w:val="none" w:sz="0" w:space="0" w:color="auto"/>
        <w:right w:val="none" w:sz="0" w:space="0" w:color="auto"/>
      </w:divBdr>
    </w:div>
    <w:div w:id="655187533">
      <w:bodyDiv w:val="1"/>
      <w:marLeft w:val="0"/>
      <w:marRight w:val="0"/>
      <w:marTop w:val="0"/>
      <w:marBottom w:val="0"/>
      <w:divBdr>
        <w:top w:val="none" w:sz="0" w:space="0" w:color="auto"/>
        <w:left w:val="none" w:sz="0" w:space="0" w:color="auto"/>
        <w:bottom w:val="none" w:sz="0" w:space="0" w:color="auto"/>
        <w:right w:val="none" w:sz="0" w:space="0" w:color="auto"/>
      </w:divBdr>
    </w:div>
    <w:div w:id="657415830">
      <w:bodyDiv w:val="1"/>
      <w:marLeft w:val="0"/>
      <w:marRight w:val="0"/>
      <w:marTop w:val="0"/>
      <w:marBottom w:val="0"/>
      <w:divBdr>
        <w:top w:val="none" w:sz="0" w:space="0" w:color="auto"/>
        <w:left w:val="none" w:sz="0" w:space="0" w:color="auto"/>
        <w:bottom w:val="none" w:sz="0" w:space="0" w:color="auto"/>
        <w:right w:val="none" w:sz="0" w:space="0" w:color="auto"/>
      </w:divBdr>
    </w:div>
    <w:div w:id="670379612">
      <w:bodyDiv w:val="1"/>
      <w:marLeft w:val="0"/>
      <w:marRight w:val="0"/>
      <w:marTop w:val="0"/>
      <w:marBottom w:val="0"/>
      <w:divBdr>
        <w:top w:val="none" w:sz="0" w:space="0" w:color="auto"/>
        <w:left w:val="none" w:sz="0" w:space="0" w:color="auto"/>
        <w:bottom w:val="none" w:sz="0" w:space="0" w:color="auto"/>
        <w:right w:val="none" w:sz="0" w:space="0" w:color="auto"/>
      </w:divBdr>
    </w:div>
    <w:div w:id="689112553">
      <w:bodyDiv w:val="1"/>
      <w:marLeft w:val="0"/>
      <w:marRight w:val="0"/>
      <w:marTop w:val="0"/>
      <w:marBottom w:val="0"/>
      <w:divBdr>
        <w:top w:val="none" w:sz="0" w:space="0" w:color="auto"/>
        <w:left w:val="none" w:sz="0" w:space="0" w:color="auto"/>
        <w:bottom w:val="none" w:sz="0" w:space="0" w:color="auto"/>
        <w:right w:val="none" w:sz="0" w:space="0" w:color="auto"/>
      </w:divBdr>
    </w:div>
    <w:div w:id="693767315">
      <w:bodyDiv w:val="1"/>
      <w:marLeft w:val="0"/>
      <w:marRight w:val="0"/>
      <w:marTop w:val="0"/>
      <w:marBottom w:val="0"/>
      <w:divBdr>
        <w:top w:val="none" w:sz="0" w:space="0" w:color="auto"/>
        <w:left w:val="none" w:sz="0" w:space="0" w:color="auto"/>
        <w:bottom w:val="none" w:sz="0" w:space="0" w:color="auto"/>
        <w:right w:val="none" w:sz="0" w:space="0" w:color="auto"/>
      </w:divBdr>
    </w:div>
    <w:div w:id="693923075">
      <w:bodyDiv w:val="1"/>
      <w:marLeft w:val="0"/>
      <w:marRight w:val="0"/>
      <w:marTop w:val="0"/>
      <w:marBottom w:val="0"/>
      <w:divBdr>
        <w:top w:val="none" w:sz="0" w:space="0" w:color="auto"/>
        <w:left w:val="none" w:sz="0" w:space="0" w:color="auto"/>
        <w:bottom w:val="none" w:sz="0" w:space="0" w:color="auto"/>
        <w:right w:val="none" w:sz="0" w:space="0" w:color="auto"/>
      </w:divBdr>
    </w:div>
    <w:div w:id="696741182">
      <w:bodyDiv w:val="1"/>
      <w:marLeft w:val="0"/>
      <w:marRight w:val="0"/>
      <w:marTop w:val="0"/>
      <w:marBottom w:val="0"/>
      <w:divBdr>
        <w:top w:val="none" w:sz="0" w:space="0" w:color="auto"/>
        <w:left w:val="none" w:sz="0" w:space="0" w:color="auto"/>
        <w:bottom w:val="none" w:sz="0" w:space="0" w:color="auto"/>
        <w:right w:val="none" w:sz="0" w:space="0" w:color="auto"/>
      </w:divBdr>
    </w:div>
    <w:div w:id="710157308">
      <w:bodyDiv w:val="1"/>
      <w:marLeft w:val="0"/>
      <w:marRight w:val="0"/>
      <w:marTop w:val="0"/>
      <w:marBottom w:val="0"/>
      <w:divBdr>
        <w:top w:val="none" w:sz="0" w:space="0" w:color="auto"/>
        <w:left w:val="none" w:sz="0" w:space="0" w:color="auto"/>
        <w:bottom w:val="none" w:sz="0" w:space="0" w:color="auto"/>
        <w:right w:val="none" w:sz="0" w:space="0" w:color="auto"/>
      </w:divBdr>
    </w:div>
    <w:div w:id="723412178">
      <w:bodyDiv w:val="1"/>
      <w:marLeft w:val="0"/>
      <w:marRight w:val="0"/>
      <w:marTop w:val="0"/>
      <w:marBottom w:val="0"/>
      <w:divBdr>
        <w:top w:val="none" w:sz="0" w:space="0" w:color="auto"/>
        <w:left w:val="none" w:sz="0" w:space="0" w:color="auto"/>
        <w:bottom w:val="none" w:sz="0" w:space="0" w:color="auto"/>
        <w:right w:val="none" w:sz="0" w:space="0" w:color="auto"/>
      </w:divBdr>
    </w:div>
    <w:div w:id="725954091">
      <w:bodyDiv w:val="1"/>
      <w:marLeft w:val="0"/>
      <w:marRight w:val="0"/>
      <w:marTop w:val="0"/>
      <w:marBottom w:val="0"/>
      <w:divBdr>
        <w:top w:val="none" w:sz="0" w:space="0" w:color="auto"/>
        <w:left w:val="none" w:sz="0" w:space="0" w:color="auto"/>
        <w:bottom w:val="none" w:sz="0" w:space="0" w:color="auto"/>
        <w:right w:val="none" w:sz="0" w:space="0" w:color="auto"/>
      </w:divBdr>
    </w:div>
    <w:div w:id="759906851">
      <w:bodyDiv w:val="1"/>
      <w:marLeft w:val="0"/>
      <w:marRight w:val="0"/>
      <w:marTop w:val="0"/>
      <w:marBottom w:val="0"/>
      <w:divBdr>
        <w:top w:val="none" w:sz="0" w:space="0" w:color="auto"/>
        <w:left w:val="none" w:sz="0" w:space="0" w:color="auto"/>
        <w:bottom w:val="none" w:sz="0" w:space="0" w:color="auto"/>
        <w:right w:val="none" w:sz="0" w:space="0" w:color="auto"/>
      </w:divBdr>
    </w:div>
    <w:div w:id="762065535">
      <w:bodyDiv w:val="1"/>
      <w:marLeft w:val="0"/>
      <w:marRight w:val="0"/>
      <w:marTop w:val="0"/>
      <w:marBottom w:val="0"/>
      <w:divBdr>
        <w:top w:val="none" w:sz="0" w:space="0" w:color="auto"/>
        <w:left w:val="none" w:sz="0" w:space="0" w:color="auto"/>
        <w:bottom w:val="none" w:sz="0" w:space="0" w:color="auto"/>
        <w:right w:val="none" w:sz="0" w:space="0" w:color="auto"/>
      </w:divBdr>
    </w:div>
    <w:div w:id="771825752">
      <w:bodyDiv w:val="1"/>
      <w:marLeft w:val="0"/>
      <w:marRight w:val="0"/>
      <w:marTop w:val="0"/>
      <w:marBottom w:val="0"/>
      <w:divBdr>
        <w:top w:val="none" w:sz="0" w:space="0" w:color="auto"/>
        <w:left w:val="none" w:sz="0" w:space="0" w:color="auto"/>
        <w:bottom w:val="none" w:sz="0" w:space="0" w:color="auto"/>
        <w:right w:val="none" w:sz="0" w:space="0" w:color="auto"/>
      </w:divBdr>
    </w:div>
    <w:div w:id="776754808">
      <w:bodyDiv w:val="1"/>
      <w:marLeft w:val="0"/>
      <w:marRight w:val="0"/>
      <w:marTop w:val="0"/>
      <w:marBottom w:val="0"/>
      <w:divBdr>
        <w:top w:val="none" w:sz="0" w:space="0" w:color="auto"/>
        <w:left w:val="none" w:sz="0" w:space="0" w:color="auto"/>
        <w:bottom w:val="none" w:sz="0" w:space="0" w:color="auto"/>
        <w:right w:val="none" w:sz="0" w:space="0" w:color="auto"/>
      </w:divBdr>
    </w:div>
    <w:div w:id="778985391">
      <w:bodyDiv w:val="1"/>
      <w:marLeft w:val="0"/>
      <w:marRight w:val="0"/>
      <w:marTop w:val="0"/>
      <w:marBottom w:val="0"/>
      <w:divBdr>
        <w:top w:val="none" w:sz="0" w:space="0" w:color="auto"/>
        <w:left w:val="none" w:sz="0" w:space="0" w:color="auto"/>
        <w:bottom w:val="none" w:sz="0" w:space="0" w:color="auto"/>
        <w:right w:val="none" w:sz="0" w:space="0" w:color="auto"/>
      </w:divBdr>
    </w:div>
    <w:div w:id="789714167">
      <w:bodyDiv w:val="1"/>
      <w:marLeft w:val="0"/>
      <w:marRight w:val="0"/>
      <w:marTop w:val="0"/>
      <w:marBottom w:val="0"/>
      <w:divBdr>
        <w:top w:val="none" w:sz="0" w:space="0" w:color="auto"/>
        <w:left w:val="none" w:sz="0" w:space="0" w:color="auto"/>
        <w:bottom w:val="none" w:sz="0" w:space="0" w:color="auto"/>
        <w:right w:val="none" w:sz="0" w:space="0" w:color="auto"/>
      </w:divBdr>
    </w:div>
    <w:div w:id="799495312">
      <w:bodyDiv w:val="1"/>
      <w:marLeft w:val="0"/>
      <w:marRight w:val="0"/>
      <w:marTop w:val="0"/>
      <w:marBottom w:val="0"/>
      <w:divBdr>
        <w:top w:val="none" w:sz="0" w:space="0" w:color="auto"/>
        <w:left w:val="none" w:sz="0" w:space="0" w:color="auto"/>
        <w:bottom w:val="none" w:sz="0" w:space="0" w:color="auto"/>
        <w:right w:val="none" w:sz="0" w:space="0" w:color="auto"/>
      </w:divBdr>
    </w:div>
    <w:div w:id="806358553">
      <w:bodyDiv w:val="1"/>
      <w:marLeft w:val="0"/>
      <w:marRight w:val="0"/>
      <w:marTop w:val="0"/>
      <w:marBottom w:val="0"/>
      <w:divBdr>
        <w:top w:val="none" w:sz="0" w:space="0" w:color="auto"/>
        <w:left w:val="none" w:sz="0" w:space="0" w:color="auto"/>
        <w:bottom w:val="none" w:sz="0" w:space="0" w:color="auto"/>
        <w:right w:val="none" w:sz="0" w:space="0" w:color="auto"/>
      </w:divBdr>
    </w:div>
    <w:div w:id="814566186">
      <w:bodyDiv w:val="1"/>
      <w:marLeft w:val="0"/>
      <w:marRight w:val="0"/>
      <w:marTop w:val="0"/>
      <w:marBottom w:val="0"/>
      <w:divBdr>
        <w:top w:val="none" w:sz="0" w:space="0" w:color="auto"/>
        <w:left w:val="none" w:sz="0" w:space="0" w:color="auto"/>
        <w:bottom w:val="none" w:sz="0" w:space="0" w:color="auto"/>
        <w:right w:val="none" w:sz="0" w:space="0" w:color="auto"/>
      </w:divBdr>
    </w:div>
    <w:div w:id="846867800">
      <w:bodyDiv w:val="1"/>
      <w:marLeft w:val="0"/>
      <w:marRight w:val="0"/>
      <w:marTop w:val="0"/>
      <w:marBottom w:val="0"/>
      <w:divBdr>
        <w:top w:val="none" w:sz="0" w:space="0" w:color="auto"/>
        <w:left w:val="none" w:sz="0" w:space="0" w:color="auto"/>
        <w:bottom w:val="none" w:sz="0" w:space="0" w:color="auto"/>
        <w:right w:val="none" w:sz="0" w:space="0" w:color="auto"/>
      </w:divBdr>
    </w:div>
    <w:div w:id="846939236">
      <w:bodyDiv w:val="1"/>
      <w:marLeft w:val="0"/>
      <w:marRight w:val="0"/>
      <w:marTop w:val="0"/>
      <w:marBottom w:val="0"/>
      <w:divBdr>
        <w:top w:val="none" w:sz="0" w:space="0" w:color="auto"/>
        <w:left w:val="none" w:sz="0" w:space="0" w:color="auto"/>
        <w:bottom w:val="none" w:sz="0" w:space="0" w:color="auto"/>
        <w:right w:val="none" w:sz="0" w:space="0" w:color="auto"/>
      </w:divBdr>
    </w:div>
    <w:div w:id="869879895">
      <w:bodyDiv w:val="1"/>
      <w:marLeft w:val="0"/>
      <w:marRight w:val="0"/>
      <w:marTop w:val="0"/>
      <w:marBottom w:val="0"/>
      <w:divBdr>
        <w:top w:val="none" w:sz="0" w:space="0" w:color="auto"/>
        <w:left w:val="none" w:sz="0" w:space="0" w:color="auto"/>
        <w:bottom w:val="none" w:sz="0" w:space="0" w:color="auto"/>
        <w:right w:val="none" w:sz="0" w:space="0" w:color="auto"/>
      </w:divBdr>
    </w:div>
    <w:div w:id="900169582">
      <w:bodyDiv w:val="1"/>
      <w:marLeft w:val="0"/>
      <w:marRight w:val="0"/>
      <w:marTop w:val="0"/>
      <w:marBottom w:val="0"/>
      <w:divBdr>
        <w:top w:val="none" w:sz="0" w:space="0" w:color="auto"/>
        <w:left w:val="none" w:sz="0" w:space="0" w:color="auto"/>
        <w:bottom w:val="none" w:sz="0" w:space="0" w:color="auto"/>
        <w:right w:val="none" w:sz="0" w:space="0" w:color="auto"/>
      </w:divBdr>
    </w:div>
    <w:div w:id="911155699">
      <w:bodyDiv w:val="1"/>
      <w:marLeft w:val="0"/>
      <w:marRight w:val="0"/>
      <w:marTop w:val="0"/>
      <w:marBottom w:val="0"/>
      <w:divBdr>
        <w:top w:val="none" w:sz="0" w:space="0" w:color="auto"/>
        <w:left w:val="none" w:sz="0" w:space="0" w:color="auto"/>
        <w:bottom w:val="none" w:sz="0" w:space="0" w:color="auto"/>
        <w:right w:val="none" w:sz="0" w:space="0" w:color="auto"/>
      </w:divBdr>
    </w:div>
    <w:div w:id="911310789">
      <w:bodyDiv w:val="1"/>
      <w:marLeft w:val="0"/>
      <w:marRight w:val="0"/>
      <w:marTop w:val="0"/>
      <w:marBottom w:val="0"/>
      <w:divBdr>
        <w:top w:val="none" w:sz="0" w:space="0" w:color="auto"/>
        <w:left w:val="none" w:sz="0" w:space="0" w:color="auto"/>
        <w:bottom w:val="none" w:sz="0" w:space="0" w:color="auto"/>
        <w:right w:val="none" w:sz="0" w:space="0" w:color="auto"/>
      </w:divBdr>
    </w:div>
    <w:div w:id="924218113">
      <w:bodyDiv w:val="1"/>
      <w:marLeft w:val="0"/>
      <w:marRight w:val="0"/>
      <w:marTop w:val="0"/>
      <w:marBottom w:val="0"/>
      <w:divBdr>
        <w:top w:val="none" w:sz="0" w:space="0" w:color="auto"/>
        <w:left w:val="none" w:sz="0" w:space="0" w:color="auto"/>
        <w:bottom w:val="none" w:sz="0" w:space="0" w:color="auto"/>
        <w:right w:val="none" w:sz="0" w:space="0" w:color="auto"/>
      </w:divBdr>
    </w:div>
    <w:div w:id="929044590">
      <w:bodyDiv w:val="1"/>
      <w:marLeft w:val="0"/>
      <w:marRight w:val="0"/>
      <w:marTop w:val="0"/>
      <w:marBottom w:val="0"/>
      <w:divBdr>
        <w:top w:val="none" w:sz="0" w:space="0" w:color="auto"/>
        <w:left w:val="none" w:sz="0" w:space="0" w:color="auto"/>
        <w:bottom w:val="none" w:sz="0" w:space="0" w:color="auto"/>
        <w:right w:val="none" w:sz="0" w:space="0" w:color="auto"/>
      </w:divBdr>
    </w:div>
    <w:div w:id="939487105">
      <w:bodyDiv w:val="1"/>
      <w:marLeft w:val="0"/>
      <w:marRight w:val="0"/>
      <w:marTop w:val="0"/>
      <w:marBottom w:val="0"/>
      <w:divBdr>
        <w:top w:val="none" w:sz="0" w:space="0" w:color="auto"/>
        <w:left w:val="none" w:sz="0" w:space="0" w:color="auto"/>
        <w:bottom w:val="none" w:sz="0" w:space="0" w:color="auto"/>
        <w:right w:val="none" w:sz="0" w:space="0" w:color="auto"/>
      </w:divBdr>
    </w:div>
    <w:div w:id="939797321">
      <w:bodyDiv w:val="1"/>
      <w:marLeft w:val="0"/>
      <w:marRight w:val="0"/>
      <w:marTop w:val="0"/>
      <w:marBottom w:val="0"/>
      <w:divBdr>
        <w:top w:val="none" w:sz="0" w:space="0" w:color="auto"/>
        <w:left w:val="none" w:sz="0" w:space="0" w:color="auto"/>
        <w:bottom w:val="none" w:sz="0" w:space="0" w:color="auto"/>
        <w:right w:val="none" w:sz="0" w:space="0" w:color="auto"/>
      </w:divBdr>
    </w:div>
    <w:div w:id="952251253">
      <w:bodyDiv w:val="1"/>
      <w:marLeft w:val="0"/>
      <w:marRight w:val="0"/>
      <w:marTop w:val="0"/>
      <w:marBottom w:val="0"/>
      <w:divBdr>
        <w:top w:val="none" w:sz="0" w:space="0" w:color="auto"/>
        <w:left w:val="none" w:sz="0" w:space="0" w:color="auto"/>
        <w:bottom w:val="none" w:sz="0" w:space="0" w:color="auto"/>
        <w:right w:val="none" w:sz="0" w:space="0" w:color="auto"/>
      </w:divBdr>
    </w:div>
    <w:div w:id="952439402">
      <w:bodyDiv w:val="1"/>
      <w:marLeft w:val="0"/>
      <w:marRight w:val="0"/>
      <w:marTop w:val="0"/>
      <w:marBottom w:val="0"/>
      <w:divBdr>
        <w:top w:val="none" w:sz="0" w:space="0" w:color="auto"/>
        <w:left w:val="none" w:sz="0" w:space="0" w:color="auto"/>
        <w:bottom w:val="none" w:sz="0" w:space="0" w:color="auto"/>
        <w:right w:val="none" w:sz="0" w:space="0" w:color="auto"/>
      </w:divBdr>
    </w:div>
    <w:div w:id="963460338">
      <w:bodyDiv w:val="1"/>
      <w:marLeft w:val="0"/>
      <w:marRight w:val="0"/>
      <w:marTop w:val="0"/>
      <w:marBottom w:val="0"/>
      <w:divBdr>
        <w:top w:val="none" w:sz="0" w:space="0" w:color="auto"/>
        <w:left w:val="none" w:sz="0" w:space="0" w:color="auto"/>
        <w:bottom w:val="none" w:sz="0" w:space="0" w:color="auto"/>
        <w:right w:val="none" w:sz="0" w:space="0" w:color="auto"/>
      </w:divBdr>
    </w:div>
    <w:div w:id="976766563">
      <w:bodyDiv w:val="1"/>
      <w:marLeft w:val="0"/>
      <w:marRight w:val="0"/>
      <w:marTop w:val="0"/>
      <w:marBottom w:val="0"/>
      <w:divBdr>
        <w:top w:val="none" w:sz="0" w:space="0" w:color="auto"/>
        <w:left w:val="none" w:sz="0" w:space="0" w:color="auto"/>
        <w:bottom w:val="none" w:sz="0" w:space="0" w:color="auto"/>
        <w:right w:val="none" w:sz="0" w:space="0" w:color="auto"/>
      </w:divBdr>
    </w:div>
    <w:div w:id="978993673">
      <w:bodyDiv w:val="1"/>
      <w:marLeft w:val="0"/>
      <w:marRight w:val="0"/>
      <w:marTop w:val="0"/>
      <w:marBottom w:val="0"/>
      <w:divBdr>
        <w:top w:val="none" w:sz="0" w:space="0" w:color="auto"/>
        <w:left w:val="none" w:sz="0" w:space="0" w:color="auto"/>
        <w:bottom w:val="none" w:sz="0" w:space="0" w:color="auto"/>
        <w:right w:val="none" w:sz="0" w:space="0" w:color="auto"/>
      </w:divBdr>
    </w:div>
    <w:div w:id="990331005">
      <w:bodyDiv w:val="1"/>
      <w:marLeft w:val="0"/>
      <w:marRight w:val="0"/>
      <w:marTop w:val="0"/>
      <w:marBottom w:val="0"/>
      <w:divBdr>
        <w:top w:val="none" w:sz="0" w:space="0" w:color="auto"/>
        <w:left w:val="none" w:sz="0" w:space="0" w:color="auto"/>
        <w:bottom w:val="none" w:sz="0" w:space="0" w:color="auto"/>
        <w:right w:val="none" w:sz="0" w:space="0" w:color="auto"/>
      </w:divBdr>
    </w:div>
    <w:div w:id="1018695956">
      <w:bodyDiv w:val="1"/>
      <w:marLeft w:val="0"/>
      <w:marRight w:val="0"/>
      <w:marTop w:val="0"/>
      <w:marBottom w:val="0"/>
      <w:divBdr>
        <w:top w:val="none" w:sz="0" w:space="0" w:color="auto"/>
        <w:left w:val="none" w:sz="0" w:space="0" w:color="auto"/>
        <w:bottom w:val="none" w:sz="0" w:space="0" w:color="auto"/>
        <w:right w:val="none" w:sz="0" w:space="0" w:color="auto"/>
      </w:divBdr>
    </w:div>
    <w:div w:id="1036081600">
      <w:bodyDiv w:val="1"/>
      <w:marLeft w:val="0"/>
      <w:marRight w:val="0"/>
      <w:marTop w:val="0"/>
      <w:marBottom w:val="0"/>
      <w:divBdr>
        <w:top w:val="none" w:sz="0" w:space="0" w:color="auto"/>
        <w:left w:val="none" w:sz="0" w:space="0" w:color="auto"/>
        <w:bottom w:val="none" w:sz="0" w:space="0" w:color="auto"/>
        <w:right w:val="none" w:sz="0" w:space="0" w:color="auto"/>
      </w:divBdr>
    </w:div>
    <w:div w:id="1039160342">
      <w:bodyDiv w:val="1"/>
      <w:marLeft w:val="0"/>
      <w:marRight w:val="0"/>
      <w:marTop w:val="0"/>
      <w:marBottom w:val="0"/>
      <w:divBdr>
        <w:top w:val="none" w:sz="0" w:space="0" w:color="auto"/>
        <w:left w:val="none" w:sz="0" w:space="0" w:color="auto"/>
        <w:bottom w:val="none" w:sz="0" w:space="0" w:color="auto"/>
        <w:right w:val="none" w:sz="0" w:space="0" w:color="auto"/>
      </w:divBdr>
    </w:div>
    <w:div w:id="1052385565">
      <w:bodyDiv w:val="1"/>
      <w:marLeft w:val="0"/>
      <w:marRight w:val="0"/>
      <w:marTop w:val="0"/>
      <w:marBottom w:val="0"/>
      <w:divBdr>
        <w:top w:val="none" w:sz="0" w:space="0" w:color="auto"/>
        <w:left w:val="none" w:sz="0" w:space="0" w:color="auto"/>
        <w:bottom w:val="none" w:sz="0" w:space="0" w:color="auto"/>
        <w:right w:val="none" w:sz="0" w:space="0" w:color="auto"/>
      </w:divBdr>
    </w:div>
    <w:div w:id="1055277383">
      <w:bodyDiv w:val="1"/>
      <w:marLeft w:val="0"/>
      <w:marRight w:val="0"/>
      <w:marTop w:val="0"/>
      <w:marBottom w:val="0"/>
      <w:divBdr>
        <w:top w:val="none" w:sz="0" w:space="0" w:color="auto"/>
        <w:left w:val="none" w:sz="0" w:space="0" w:color="auto"/>
        <w:bottom w:val="none" w:sz="0" w:space="0" w:color="auto"/>
        <w:right w:val="none" w:sz="0" w:space="0" w:color="auto"/>
      </w:divBdr>
    </w:div>
    <w:div w:id="1056003402">
      <w:bodyDiv w:val="1"/>
      <w:marLeft w:val="0"/>
      <w:marRight w:val="0"/>
      <w:marTop w:val="0"/>
      <w:marBottom w:val="0"/>
      <w:divBdr>
        <w:top w:val="none" w:sz="0" w:space="0" w:color="auto"/>
        <w:left w:val="none" w:sz="0" w:space="0" w:color="auto"/>
        <w:bottom w:val="none" w:sz="0" w:space="0" w:color="auto"/>
        <w:right w:val="none" w:sz="0" w:space="0" w:color="auto"/>
      </w:divBdr>
    </w:div>
    <w:div w:id="1057239401">
      <w:bodyDiv w:val="1"/>
      <w:marLeft w:val="0"/>
      <w:marRight w:val="0"/>
      <w:marTop w:val="0"/>
      <w:marBottom w:val="0"/>
      <w:divBdr>
        <w:top w:val="none" w:sz="0" w:space="0" w:color="auto"/>
        <w:left w:val="none" w:sz="0" w:space="0" w:color="auto"/>
        <w:bottom w:val="none" w:sz="0" w:space="0" w:color="auto"/>
        <w:right w:val="none" w:sz="0" w:space="0" w:color="auto"/>
      </w:divBdr>
    </w:div>
    <w:div w:id="1057515075">
      <w:bodyDiv w:val="1"/>
      <w:marLeft w:val="0"/>
      <w:marRight w:val="0"/>
      <w:marTop w:val="0"/>
      <w:marBottom w:val="0"/>
      <w:divBdr>
        <w:top w:val="none" w:sz="0" w:space="0" w:color="auto"/>
        <w:left w:val="none" w:sz="0" w:space="0" w:color="auto"/>
        <w:bottom w:val="none" w:sz="0" w:space="0" w:color="auto"/>
        <w:right w:val="none" w:sz="0" w:space="0" w:color="auto"/>
      </w:divBdr>
    </w:div>
    <w:div w:id="1061252325">
      <w:bodyDiv w:val="1"/>
      <w:marLeft w:val="0"/>
      <w:marRight w:val="0"/>
      <w:marTop w:val="0"/>
      <w:marBottom w:val="0"/>
      <w:divBdr>
        <w:top w:val="none" w:sz="0" w:space="0" w:color="auto"/>
        <w:left w:val="none" w:sz="0" w:space="0" w:color="auto"/>
        <w:bottom w:val="none" w:sz="0" w:space="0" w:color="auto"/>
        <w:right w:val="none" w:sz="0" w:space="0" w:color="auto"/>
      </w:divBdr>
    </w:div>
    <w:div w:id="1089695803">
      <w:bodyDiv w:val="1"/>
      <w:marLeft w:val="0"/>
      <w:marRight w:val="0"/>
      <w:marTop w:val="0"/>
      <w:marBottom w:val="0"/>
      <w:divBdr>
        <w:top w:val="none" w:sz="0" w:space="0" w:color="auto"/>
        <w:left w:val="none" w:sz="0" w:space="0" w:color="auto"/>
        <w:bottom w:val="none" w:sz="0" w:space="0" w:color="auto"/>
        <w:right w:val="none" w:sz="0" w:space="0" w:color="auto"/>
      </w:divBdr>
    </w:div>
    <w:div w:id="1104615725">
      <w:bodyDiv w:val="1"/>
      <w:marLeft w:val="0"/>
      <w:marRight w:val="0"/>
      <w:marTop w:val="0"/>
      <w:marBottom w:val="0"/>
      <w:divBdr>
        <w:top w:val="none" w:sz="0" w:space="0" w:color="auto"/>
        <w:left w:val="none" w:sz="0" w:space="0" w:color="auto"/>
        <w:bottom w:val="none" w:sz="0" w:space="0" w:color="auto"/>
        <w:right w:val="none" w:sz="0" w:space="0" w:color="auto"/>
      </w:divBdr>
    </w:div>
    <w:div w:id="1115365612">
      <w:bodyDiv w:val="1"/>
      <w:marLeft w:val="0"/>
      <w:marRight w:val="0"/>
      <w:marTop w:val="0"/>
      <w:marBottom w:val="0"/>
      <w:divBdr>
        <w:top w:val="none" w:sz="0" w:space="0" w:color="auto"/>
        <w:left w:val="none" w:sz="0" w:space="0" w:color="auto"/>
        <w:bottom w:val="none" w:sz="0" w:space="0" w:color="auto"/>
        <w:right w:val="none" w:sz="0" w:space="0" w:color="auto"/>
      </w:divBdr>
    </w:div>
    <w:div w:id="1121463375">
      <w:bodyDiv w:val="1"/>
      <w:marLeft w:val="0"/>
      <w:marRight w:val="0"/>
      <w:marTop w:val="0"/>
      <w:marBottom w:val="0"/>
      <w:divBdr>
        <w:top w:val="none" w:sz="0" w:space="0" w:color="auto"/>
        <w:left w:val="none" w:sz="0" w:space="0" w:color="auto"/>
        <w:bottom w:val="none" w:sz="0" w:space="0" w:color="auto"/>
        <w:right w:val="none" w:sz="0" w:space="0" w:color="auto"/>
      </w:divBdr>
    </w:div>
    <w:div w:id="1125545649">
      <w:bodyDiv w:val="1"/>
      <w:marLeft w:val="0"/>
      <w:marRight w:val="0"/>
      <w:marTop w:val="0"/>
      <w:marBottom w:val="0"/>
      <w:divBdr>
        <w:top w:val="none" w:sz="0" w:space="0" w:color="auto"/>
        <w:left w:val="none" w:sz="0" w:space="0" w:color="auto"/>
        <w:bottom w:val="none" w:sz="0" w:space="0" w:color="auto"/>
        <w:right w:val="none" w:sz="0" w:space="0" w:color="auto"/>
      </w:divBdr>
    </w:div>
    <w:div w:id="1133325359">
      <w:bodyDiv w:val="1"/>
      <w:marLeft w:val="0"/>
      <w:marRight w:val="0"/>
      <w:marTop w:val="0"/>
      <w:marBottom w:val="0"/>
      <w:divBdr>
        <w:top w:val="none" w:sz="0" w:space="0" w:color="auto"/>
        <w:left w:val="none" w:sz="0" w:space="0" w:color="auto"/>
        <w:bottom w:val="none" w:sz="0" w:space="0" w:color="auto"/>
        <w:right w:val="none" w:sz="0" w:space="0" w:color="auto"/>
      </w:divBdr>
    </w:div>
    <w:div w:id="1134566222">
      <w:bodyDiv w:val="1"/>
      <w:marLeft w:val="0"/>
      <w:marRight w:val="0"/>
      <w:marTop w:val="0"/>
      <w:marBottom w:val="0"/>
      <w:divBdr>
        <w:top w:val="none" w:sz="0" w:space="0" w:color="auto"/>
        <w:left w:val="none" w:sz="0" w:space="0" w:color="auto"/>
        <w:bottom w:val="none" w:sz="0" w:space="0" w:color="auto"/>
        <w:right w:val="none" w:sz="0" w:space="0" w:color="auto"/>
      </w:divBdr>
    </w:div>
    <w:div w:id="1135567725">
      <w:bodyDiv w:val="1"/>
      <w:marLeft w:val="0"/>
      <w:marRight w:val="0"/>
      <w:marTop w:val="0"/>
      <w:marBottom w:val="0"/>
      <w:divBdr>
        <w:top w:val="none" w:sz="0" w:space="0" w:color="auto"/>
        <w:left w:val="none" w:sz="0" w:space="0" w:color="auto"/>
        <w:bottom w:val="none" w:sz="0" w:space="0" w:color="auto"/>
        <w:right w:val="none" w:sz="0" w:space="0" w:color="auto"/>
      </w:divBdr>
    </w:div>
    <w:div w:id="1158112243">
      <w:bodyDiv w:val="1"/>
      <w:marLeft w:val="0"/>
      <w:marRight w:val="0"/>
      <w:marTop w:val="0"/>
      <w:marBottom w:val="0"/>
      <w:divBdr>
        <w:top w:val="none" w:sz="0" w:space="0" w:color="auto"/>
        <w:left w:val="none" w:sz="0" w:space="0" w:color="auto"/>
        <w:bottom w:val="none" w:sz="0" w:space="0" w:color="auto"/>
        <w:right w:val="none" w:sz="0" w:space="0" w:color="auto"/>
      </w:divBdr>
    </w:div>
    <w:div w:id="1163081361">
      <w:bodyDiv w:val="1"/>
      <w:marLeft w:val="0"/>
      <w:marRight w:val="0"/>
      <w:marTop w:val="0"/>
      <w:marBottom w:val="0"/>
      <w:divBdr>
        <w:top w:val="none" w:sz="0" w:space="0" w:color="auto"/>
        <w:left w:val="none" w:sz="0" w:space="0" w:color="auto"/>
        <w:bottom w:val="none" w:sz="0" w:space="0" w:color="auto"/>
        <w:right w:val="none" w:sz="0" w:space="0" w:color="auto"/>
      </w:divBdr>
    </w:div>
    <w:div w:id="1181891821">
      <w:bodyDiv w:val="1"/>
      <w:marLeft w:val="0"/>
      <w:marRight w:val="0"/>
      <w:marTop w:val="0"/>
      <w:marBottom w:val="0"/>
      <w:divBdr>
        <w:top w:val="none" w:sz="0" w:space="0" w:color="auto"/>
        <w:left w:val="none" w:sz="0" w:space="0" w:color="auto"/>
        <w:bottom w:val="none" w:sz="0" w:space="0" w:color="auto"/>
        <w:right w:val="none" w:sz="0" w:space="0" w:color="auto"/>
      </w:divBdr>
    </w:div>
    <w:div w:id="1185554506">
      <w:bodyDiv w:val="1"/>
      <w:marLeft w:val="0"/>
      <w:marRight w:val="0"/>
      <w:marTop w:val="0"/>
      <w:marBottom w:val="0"/>
      <w:divBdr>
        <w:top w:val="none" w:sz="0" w:space="0" w:color="auto"/>
        <w:left w:val="none" w:sz="0" w:space="0" w:color="auto"/>
        <w:bottom w:val="none" w:sz="0" w:space="0" w:color="auto"/>
        <w:right w:val="none" w:sz="0" w:space="0" w:color="auto"/>
      </w:divBdr>
    </w:div>
    <w:div w:id="1237666901">
      <w:bodyDiv w:val="1"/>
      <w:marLeft w:val="0"/>
      <w:marRight w:val="0"/>
      <w:marTop w:val="0"/>
      <w:marBottom w:val="0"/>
      <w:divBdr>
        <w:top w:val="none" w:sz="0" w:space="0" w:color="auto"/>
        <w:left w:val="none" w:sz="0" w:space="0" w:color="auto"/>
        <w:bottom w:val="none" w:sz="0" w:space="0" w:color="auto"/>
        <w:right w:val="none" w:sz="0" w:space="0" w:color="auto"/>
      </w:divBdr>
    </w:div>
    <w:div w:id="1259563577">
      <w:bodyDiv w:val="1"/>
      <w:marLeft w:val="0"/>
      <w:marRight w:val="0"/>
      <w:marTop w:val="0"/>
      <w:marBottom w:val="0"/>
      <w:divBdr>
        <w:top w:val="none" w:sz="0" w:space="0" w:color="auto"/>
        <w:left w:val="none" w:sz="0" w:space="0" w:color="auto"/>
        <w:bottom w:val="none" w:sz="0" w:space="0" w:color="auto"/>
        <w:right w:val="none" w:sz="0" w:space="0" w:color="auto"/>
      </w:divBdr>
    </w:div>
    <w:div w:id="1261141249">
      <w:bodyDiv w:val="1"/>
      <w:marLeft w:val="0"/>
      <w:marRight w:val="0"/>
      <w:marTop w:val="0"/>
      <w:marBottom w:val="0"/>
      <w:divBdr>
        <w:top w:val="none" w:sz="0" w:space="0" w:color="auto"/>
        <w:left w:val="none" w:sz="0" w:space="0" w:color="auto"/>
        <w:bottom w:val="none" w:sz="0" w:space="0" w:color="auto"/>
        <w:right w:val="none" w:sz="0" w:space="0" w:color="auto"/>
      </w:divBdr>
    </w:div>
    <w:div w:id="1266113022">
      <w:bodyDiv w:val="1"/>
      <w:marLeft w:val="0"/>
      <w:marRight w:val="0"/>
      <w:marTop w:val="0"/>
      <w:marBottom w:val="0"/>
      <w:divBdr>
        <w:top w:val="none" w:sz="0" w:space="0" w:color="auto"/>
        <w:left w:val="none" w:sz="0" w:space="0" w:color="auto"/>
        <w:bottom w:val="none" w:sz="0" w:space="0" w:color="auto"/>
        <w:right w:val="none" w:sz="0" w:space="0" w:color="auto"/>
      </w:divBdr>
    </w:div>
    <w:div w:id="1272737621">
      <w:bodyDiv w:val="1"/>
      <w:marLeft w:val="0"/>
      <w:marRight w:val="0"/>
      <w:marTop w:val="0"/>
      <w:marBottom w:val="0"/>
      <w:divBdr>
        <w:top w:val="none" w:sz="0" w:space="0" w:color="auto"/>
        <w:left w:val="none" w:sz="0" w:space="0" w:color="auto"/>
        <w:bottom w:val="none" w:sz="0" w:space="0" w:color="auto"/>
        <w:right w:val="none" w:sz="0" w:space="0" w:color="auto"/>
      </w:divBdr>
    </w:div>
    <w:div w:id="1346204749">
      <w:bodyDiv w:val="1"/>
      <w:marLeft w:val="0"/>
      <w:marRight w:val="0"/>
      <w:marTop w:val="0"/>
      <w:marBottom w:val="0"/>
      <w:divBdr>
        <w:top w:val="none" w:sz="0" w:space="0" w:color="auto"/>
        <w:left w:val="none" w:sz="0" w:space="0" w:color="auto"/>
        <w:bottom w:val="none" w:sz="0" w:space="0" w:color="auto"/>
        <w:right w:val="none" w:sz="0" w:space="0" w:color="auto"/>
      </w:divBdr>
    </w:div>
    <w:div w:id="1373263642">
      <w:bodyDiv w:val="1"/>
      <w:marLeft w:val="0"/>
      <w:marRight w:val="0"/>
      <w:marTop w:val="0"/>
      <w:marBottom w:val="0"/>
      <w:divBdr>
        <w:top w:val="none" w:sz="0" w:space="0" w:color="auto"/>
        <w:left w:val="none" w:sz="0" w:space="0" w:color="auto"/>
        <w:bottom w:val="none" w:sz="0" w:space="0" w:color="auto"/>
        <w:right w:val="none" w:sz="0" w:space="0" w:color="auto"/>
      </w:divBdr>
    </w:div>
    <w:div w:id="1385760848">
      <w:bodyDiv w:val="1"/>
      <w:marLeft w:val="0"/>
      <w:marRight w:val="0"/>
      <w:marTop w:val="0"/>
      <w:marBottom w:val="0"/>
      <w:divBdr>
        <w:top w:val="none" w:sz="0" w:space="0" w:color="auto"/>
        <w:left w:val="none" w:sz="0" w:space="0" w:color="auto"/>
        <w:bottom w:val="none" w:sz="0" w:space="0" w:color="auto"/>
        <w:right w:val="none" w:sz="0" w:space="0" w:color="auto"/>
      </w:divBdr>
    </w:div>
    <w:div w:id="1406223227">
      <w:bodyDiv w:val="1"/>
      <w:marLeft w:val="0"/>
      <w:marRight w:val="0"/>
      <w:marTop w:val="0"/>
      <w:marBottom w:val="0"/>
      <w:divBdr>
        <w:top w:val="none" w:sz="0" w:space="0" w:color="auto"/>
        <w:left w:val="none" w:sz="0" w:space="0" w:color="auto"/>
        <w:bottom w:val="none" w:sz="0" w:space="0" w:color="auto"/>
        <w:right w:val="none" w:sz="0" w:space="0" w:color="auto"/>
      </w:divBdr>
    </w:div>
    <w:div w:id="1415322058">
      <w:bodyDiv w:val="1"/>
      <w:marLeft w:val="0"/>
      <w:marRight w:val="0"/>
      <w:marTop w:val="0"/>
      <w:marBottom w:val="0"/>
      <w:divBdr>
        <w:top w:val="none" w:sz="0" w:space="0" w:color="auto"/>
        <w:left w:val="none" w:sz="0" w:space="0" w:color="auto"/>
        <w:bottom w:val="none" w:sz="0" w:space="0" w:color="auto"/>
        <w:right w:val="none" w:sz="0" w:space="0" w:color="auto"/>
      </w:divBdr>
    </w:div>
    <w:div w:id="1417364947">
      <w:bodyDiv w:val="1"/>
      <w:marLeft w:val="0"/>
      <w:marRight w:val="0"/>
      <w:marTop w:val="0"/>
      <w:marBottom w:val="0"/>
      <w:divBdr>
        <w:top w:val="none" w:sz="0" w:space="0" w:color="auto"/>
        <w:left w:val="none" w:sz="0" w:space="0" w:color="auto"/>
        <w:bottom w:val="none" w:sz="0" w:space="0" w:color="auto"/>
        <w:right w:val="none" w:sz="0" w:space="0" w:color="auto"/>
      </w:divBdr>
    </w:div>
    <w:div w:id="1446927616">
      <w:bodyDiv w:val="1"/>
      <w:marLeft w:val="0"/>
      <w:marRight w:val="0"/>
      <w:marTop w:val="0"/>
      <w:marBottom w:val="0"/>
      <w:divBdr>
        <w:top w:val="none" w:sz="0" w:space="0" w:color="auto"/>
        <w:left w:val="none" w:sz="0" w:space="0" w:color="auto"/>
        <w:bottom w:val="none" w:sz="0" w:space="0" w:color="auto"/>
        <w:right w:val="none" w:sz="0" w:space="0" w:color="auto"/>
      </w:divBdr>
    </w:div>
    <w:div w:id="1460954946">
      <w:bodyDiv w:val="1"/>
      <w:marLeft w:val="0"/>
      <w:marRight w:val="0"/>
      <w:marTop w:val="0"/>
      <w:marBottom w:val="0"/>
      <w:divBdr>
        <w:top w:val="none" w:sz="0" w:space="0" w:color="auto"/>
        <w:left w:val="none" w:sz="0" w:space="0" w:color="auto"/>
        <w:bottom w:val="none" w:sz="0" w:space="0" w:color="auto"/>
        <w:right w:val="none" w:sz="0" w:space="0" w:color="auto"/>
      </w:divBdr>
    </w:div>
    <w:div w:id="1461144852">
      <w:bodyDiv w:val="1"/>
      <w:marLeft w:val="0"/>
      <w:marRight w:val="0"/>
      <w:marTop w:val="0"/>
      <w:marBottom w:val="0"/>
      <w:divBdr>
        <w:top w:val="none" w:sz="0" w:space="0" w:color="auto"/>
        <w:left w:val="none" w:sz="0" w:space="0" w:color="auto"/>
        <w:bottom w:val="none" w:sz="0" w:space="0" w:color="auto"/>
        <w:right w:val="none" w:sz="0" w:space="0" w:color="auto"/>
      </w:divBdr>
    </w:div>
    <w:div w:id="1494682867">
      <w:bodyDiv w:val="1"/>
      <w:marLeft w:val="0"/>
      <w:marRight w:val="0"/>
      <w:marTop w:val="0"/>
      <w:marBottom w:val="0"/>
      <w:divBdr>
        <w:top w:val="none" w:sz="0" w:space="0" w:color="auto"/>
        <w:left w:val="none" w:sz="0" w:space="0" w:color="auto"/>
        <w:bottom w:val="none" w:sz="0" w:space="0" w:color="auto"/>
        <w:right w:val="none" w:sz="0" w:space="0" w:color="auto"/>
      </w:divBdr>
    </w:div>
    <w:div w:id="1497257836">
      <w:bodyDiv w:val="1"/>
      <w:marLeft w:val="0"/>
      <w:marRight w:val="0"/>
      <w:marTop w:val="0"/>
      <w:marBottom w:val="0"/>
      <w:divBdr>
        <w:top w:val="none" w:sz="0" w:space="0" w:color="auto"/>
        <w:left w:val="none" w:sz="0" w:space="0" w:color="auto"/>
        <w:bottom w:val="none" w:sz="0" w:space="0" w:color="auto"/>
        <w:right w:val="none" w:sz="0" w:space="0" w:color="auto"/>
      </w:divBdr>
    </w:div>
    <w:div w:id="1498111683">
      <w:bodyDiv w:val="1"/>
      <w:marLeft w:val="0"/>
      <w:marRight w:val="0"/>
      <w:marTop w:val="0"/>
      <w:marBottom w:val="0"/>
      <w:divBdr>
        <w:top w:val="none" w:sz="0" w:space="0" w:color="auto"/>
        <w:left w:val="none" w:sz="0" w:space="0" w:color="auto"/>
        <w:bottom w:val="none" w:sz="0" w:space="0" w:color="auto"/>
        <w:right w:val="none" w:sz="0" w:space="0" w:color="auto"/>
      </w:divBdr>
    </w:div>
    <w:div w:id="1504856851">
      <w:bodyDiv w:val="1"/>
      <w:marLeft w:val="0"/>
      <w:marRight w:val="0"/>
      <w:marTop w:val="0"/>
      <w:marBottom w:val="0"/>
      <w:divBdr>
        <w:top w:val="none" w:sz="0" w:space="0" w:color="auto"/>
        <w:left w:val="none" w:sz="0" w:space="0" w:color="auto"/>
        <w:bottom w:val="none" w:sz="0" w:space="0" w:color="auto"/>
        <w:right w:val="none" w:sz="0" w:space="0" w:color="auto"/>
      </w:divBdr>
    </w:div>
    <w:div w:id="1506435346">
      <w:bodyDiv w:val="1"/>
      <w:marLeft w:val="0"/>
      <w:marRight w:val="0"/>
      <w:marTop w:val="0"/>
      <w:marBottom w:val="0"/>
      <w:divBdr>
        <w:top w:val="none" w:sz="0" w:space="0" w:color="auto"/>
        <w:left w:val="none" w:sz="0" w:space="0" w:color="auto"/>
        <w:bottom w:val="none" w:sz="0" w:space="0" w:color="auto"/>
        <w:right w:val="none" w:sz="0" w:space="0" w:color="auto"/>
      </w:divBdr>
    </w:div>
    <w:div w:id="1519543056">
      <w:bodyDiv w:val="1"/>
      <w:marLeft w:val="0"/>
      <w:marRight w:val="0"/>
      <w:marTop w:val="0"/>
      <w:marBottom w:val="0"/>
      <w:divBdr>
        <w:top w:val="none" w:sz="0" w:space="0" w:color="auto"/>
        <w:left w:val="none" w:sz="0" w:space="0" w:color="auto"/>
        <w:bottom w:val="none" w:sz="0" w:space="0" w:color="auto"/>
        <w:right w:val="none" w:sz="0" w:space="0" w:color="auto"/>
      </w:divBdr>
    </w:div>
    <w:div w:id="1525171226">
      <w:bodyDiv w:val="1"/>
      <w:marLeft w:val="0"/>
      <w:marRight w:val="0"/>
      <w:marTop w:val="0"/>
      <w:marBottom w:val="0"/>
      <w:divBdr>
        <w:top w:val="none" w:sz="0" w:space="0" w:color="auto"/>
        <w:left w:val="none" w:sz="0" w:space="0" w:color="auto"/>
        <w:bottom w:val="none" w:sz="0" w:space="0" w:color="auto"/>
        <w:right w:val="none" w:sz="0" w:space="0" w:color="auto"/>
      </w:divBdr>
    </w:div>
    <w:div w:id="1538471628">
      <w:bodyDiv w:val="1"/>
      <w:marLeft w:val="0"/>
      <w:marRight w:val="0"/>
      <w:marTop w:val="0"/>
      <w:marBottom w:val="0"/>
      <w:divBdr>
        <w:top w:val="none" w:sz="0" w:space="0" w:color="auto"/>
        <w:left w:val="none" w:sz="0" w:space="0" w:color="auto"/>
        <w:bottom w:val="none" w:sz="0" w:space="0" w:color="auto"/>
        <w:right w:val="none" w:sz="0" w:space="0" w:color="auto"/>
      </w:divBdr>
    </w:div>
    <w:div w:id="1540434497">
      <w:bodyDiv w:val="1"/>
      <w:marLeft w:val="0"/>
      <w:marRight w:val="0"/>
      <w:marTop w:val="0"/>
      <w:marBottom w:val="0"/>
      <w:divBdr>
        <w:top w:val="none" w:sz="0" w:space="0" w:color="auto"/>
        <w:left w:val="none" w:sz="0" w:space="0" w:color="auto"/>
        <w:bottom w:val="none" w:sz="0" w:space="0" w:color="auto"/>
        <w:right w:val="none" w:sz="0" w:space="0" w:color="auto"/>
      </w:divBdr>
    </w:div>
    <w:div w:id="1551771942">
      <w:bodyDiv w:val="1"/>
      <w:marLeft w:val="0"/>
      <w:marRight w:val="0"/>
      <w:marTop w:val="0"/>
      <w:marBottom w:val="0"/>
      <w:divBdr>
        <w:top w:val="none" w:sz="0" w:space="0" w:color="auto"/>
        <w:left w:val="none" w:sz="0" w:space="0" w:color="auto"/>
        <w:bottom w:val="none" w:sz="0" w:space="0" w:color="auto"/>
        <w:right w:val="none" w:sz="0" w:space="0" w:color="auto"/>
      </w:divBdr>
    </w:div>
    <w:div w:id="1553420002">
      <w:bodyDiv w:val="1"/>
      <w:marLeft w:val="0"/>
      <w:marRight w:val="0"/>
      <w:marTop w:val="0"/>
      <w:marBottom w:val="0"/>
      <w:divBdr>
        <w:top w:val="none" w:sz="0" w:space="0" w:color="auto"/>
        <w:left w:val="none" w:sz="0" w:space="0" w:color="auto"/>
        <w:bottom w:val="none" w:sz="0" w:space="0" w:color="auto"/>
        <w:right w:val="none" w:sz="0" w:space="0" w:color="auto"/>
      </w:divBdr>
    </w:div>
    <w:div w:id="1568957517">
      <w:bodyDiv w:val="1"/>
      <w:marLeft w:val="0"/>
      <w:marRight w:val="0"/>
      <w:marTop w:val="0"/>
      <w:marBottom w:val="0"/>
      <w:divBdr>
        <w:top w:val="none" w:sz="0" w:space="0" w:color="auto"/>
        <w:left w:val="none" w:sz="0" w:space="0" w:color="auto"/>
        <w:bottom w:val="none" w:sz="0" w:space="0" w:color="auto"/>
        <w:right w:val="none" w:sz="0" w:space="0" w:color="auto"/>
      </w:divBdr>
    </w:div>
    <w:div w:id="1581669505">
      <w:bodyDiv w:val="1"/>
      <w:marLeft w:val="0"/>
      <w:marRight w:val="0"/>
      <w:marTop w:val="0"/>
      <w:marBottom w:val="0"/>
      <w:divBdr>
        <w:top w:val="none" w:sz="0" w:space="0" w:color="auto"/>
        <w:left w:val="none" w:sz="0" w:space="0" w:color="auto"/>
        <w:bottom w:val="none" w:sz="0" w:space="0" w:color="auto"/>
        <w:right w:val="none" w:sz="0" w:space="0" w:color="auto"/>
      </w:divBdr>
    </w:div>
    <w:div w:id="1589584034">
      <w:bodyDiv w:val="1"/>
      <w:marLeft w:val="0"/>
      <w:marRight w:val="0"/>
      <w:marTop w:val="0"/>
      <w:marBottom w:val="0"/>
      <w:divBdr>
        <w:top w:val="none" w:sz="0" w:space="0" w:color="auto"/>
        <w:left w:val="none" w:sz="0" w:space="0" w:color="auto"/>
        <w:bottom w:val="none" w:sz="0" w:space="0" w:color="auto"/>
        <w:right w:val="none" w:sz="0" w:space="0" w:color="auto"/>
      </w:divBdr>
    </w:div>
    <w:div w:id="1592736411">
      <w:bodyDiv w:val="1"/>
      <w:marLeft w:val="0"/>
      <w:marRight w:val="0"/>
      <w:marTop w:val="0"/>
      <w:marBottom w:val="0"/>
      <w:divBdr>
        <w:top w:val="none" w:sz="0" w:space="0" w:color="auto"/>
        <w:left w:val="none" w:sz="0" w:space="0" w:color="auto"/>
        <w:bottom w:val="none" w:sz="0" w:space="0" w:color="auto"/>
        <w:right w:val="none" w:sz="0" w:space="0" w:color="auto"/>
      </w:divBdr>
    </w:div>
    <w:div w:id="1617911367">
      <w:bodyDiv w:val="1"/>
      <w:marLeft w:val="0"/>
      <w:marRight w:val="0"/>
      <w:marTop w:val="0"/>
      <w:marBottom w:val="0"/>
      <w:divBdr>
        <w:top w:val="none" w:sz="0" w:space="0" w:color="auto"/>
        <w:left w:val="none" w:sz="0" w:space="0" w:color="auto"/>
        <w:bottom w:val="none" w:sz="0" w:space="0" w:color="auto"/>
        <w:right w:val="none" w:sz="0" w:space="0" w:color="auto"/>
      </w:divBdr>
    </w:div>
    <w:div w:id="1621641997">
      <w:bodyDiv w:val="1"/>
      <w:marLeft w:val="0"/>
      <w:marRight w:val="0"/>
      <w:marTop w:val="0"/>
      <w:marBottom w:val="0"/>
      <w:divBdr>
        <w:top w:val="none" w:sz="0" w:space="0" w:color="auto"/>
        <w:left w:val="none" w:sz="0" w:space="0" w:color="auto"/>
        <w:bottom w:val="none" w:sz="0" w:space="0" w:color="auto"/>
        <w:right w:val="none" w:sz="0" w:space="0" w:color="auto"/>
      </w:divBdr>
    </w:div>
    <w:div w:id="1632975227">
      <w:bodyDiv w:val="1"/>
      <w:marLeft w:val="0"/>
      <w:marRight w:val="0"/>
      <w:marTop w:val="0"/>
      <w:marBottom w:val="0"/>
      <w:divBdr>
        <w:top w:val="none" w:sz="0" w:space="0" w:color="auto"/>
        <w:left w:val="none" w:sz="0" w:space="0" w:color="auto"/>
        <w:bottom w:val="none" w:sz="0" w:space="0" w:color="auto"/>
        <w:right w:val="none" w:sz="0" w:space="0" w:color="auto"/>
      </w:divBdr>
    </w:div>
    <w:div w:id="1637178363">
      <w:bodyDiv w:val="1"/>
      <w:marLeft w:val="0"/>
      <w:marRight w:val="0"/>
      <w:marTop w:val="0"/>
      <w:marBottom w:val="0"/>
      <w:divBdr>
        <w:top w:val="none" w:sz="0" w:space="0" w:color="auto"/>
        <w:left w:val="none" w:sz="0" w:space="0" w:color="auto"/>
        <w:bottom w:val="none" w:sz="0" w:space="0" w:color="auto"/>
        <w:right w:val="none" w:sz="0" w:space="0" w:color="auto"/>
      </w:divBdr>
    </w:div>
    <w:div w:id="1669627365">
      <w:bodyDiv w:val="1"/>
      <w:marLeft w:val="0"/>
      <w:marRight w:val="0"/>
      <w:marTop w:val="0"/>
      <w:marBottom w:val="0"/>
      <w:divBdr>
        <w:top w:val="none" w:sz="0" w:space="0" w:color="auto"/>
        <w:left w:val="none" w:sz="0" w:space="0" w:color="auto"/>
        <w:bottom w:val="none" w:sz="0" w:space="0" w:color="auto"/>
        <w:right w:val="none" w:sz="0" w:space="0" w:color="auto"/>
      </w:divBdr>
    </w:div>
    <w:div w:id="1673491635">
      <w:bodyDiv w:val="1"/>
      <w:marLeft w:val="0"/>
      <w:marRight w:val="0"/>
      <w:marTop w:val="0"/>
      <w:marBottom w:val="0"/>
      <w:divBdr>
        <w:top w:val="none" w:sz="0" w:space="0" w:color="auto"/>
        <w:left w:val="none" w:sz="0" w:space="0" w:color="auto"/>
        <w:bottom w:val="none" w:sz="0" w:space="0" w:color="auto"/>
        <w:right w:val="none" w:sz="0" w:space="0" w:color="auto"/>
      </w:divBdr>
    </w:div>
    <w:div w:id="1673727261">
      <w:bodyDiv w:val="1"/>
      <w:marLeft w:val="0"/>
      <w:marRight w:val="0"/>
      <w:marTop w:val="0"/>
      <w:marBottom w:val="0"/>
      <w:divBdr>
        <w:top w:val="none" w:sz="0" w:space="0" w:color="auto"/>
        <w:left w:val="none" w:sz="0" w:space="0" w:color="auto"/>
        <w:bottom w:val="none" w:sz="0" w:space="0" w:color="auto"/>
        <w:right w:val="none" w:sz="0" w:space="0" w:color="auto"/>
      </w:divBdr>
    </w:div>
    <w:div w:id="1694459964">
      <w:bodyDiv w:val="1"/>
      <w:marLeft w:val="0"/>
      <w:marRight w:val="0"/>
      <w:marTop w:val="0"/>
      <w:marBottom w:val="0"/>
      <w:divBdr>
        <w:top w:val="none" w:sz="0" w:space="0" w:color="auto"/>
        <w:left w:val="none" w:sz="0" w:space="0" w:color="auto"/>
        <w:bottom w:val="none" w:sz="0" w:space="0" w:color="auto"/>
        <w:right w:val="none" w:sz="0" w:space="0" w:color="auto"/>
      </w:divBdr>
    </w:div>
    <w:div w:id="1708406973">
      <w:bodyDiv w:val="1"/>
      <w:marLeft w:val="0"/>
      <w:marRight w:val="0"/>
      <w:marTop w:val="0"/>
      <w:marBottom w:val="0"/>
      <w:divBdr>
        <w:top w:val="none" w:sz="0" w:space="0" w:color="auto"/>
        <w:left w:val="none" w:sz="0" w:space="0" w:color="auto"/>
        <w:bottom w:val="none" w:sz="0" w:space="0" w:color="auto"/>
        <w:right w:val="none" w:sz="0" w:space="0" w:color="auto"/>
      </w:divBdr>
    </w:div>
    <w:div w:id="1718897750">
      <w:bodyDiv w:val="1"/>
      <w:marLeft w:val="0"/>
      <w:marRight w:val="0"/>
      <w:marTop w:val="0"/>
      <w:marBottom w:val="0"/>
      <w:divBdr>
        <w:top w:val="none" w:sz="0" w:space="0" w:color="auto"/>
        <w:left w:val="none" w:sz="0" w:space="0" w:color="auto"/>
        <w:bottom w:val="none" w:sz="0" w:space="0" w:color="auto"/>
        <w:right w:val="none" w:sz="0" w:space="0" w:color="auto"/>
      </w:divBdr>
    </w:div>
    <w:div w:id="1773473159">
      <w:bodyDiv w:val="1"/>
      <w:marLeft w:val="0"/>
      <w:marRight w:val="0"/>
      <w:marTop w:val="0"/>
      <w:marBottom w:val="0"/>
      <w:divBdr>
        <w:top w:val="none" w:sz="0" w:space="0" w:color="auto"/>
        <w:left w:val="none" w:sz="0" w:space="0" w:color="auto"/>
        <w:bottom w:val="none" w:sz="0" w:space="0" w:color="auto"/>
        <w:right w:val="none" w:sz="0" w:space="0" w:color="auto"/>
      </w:divBdr>
    </w:div>
    <w:div w:id="1783724377">
      <w:bodyDiv w:val="1"/>
      <w:marLeft w:val="0"/>
      <w:marRight w:val="0"/>
      <w:marTop w:val="0"/>
      <w:marBottom w:val="0"/>
      <w:divBdr>
        <w:top w:val="none" w:sz="0" w:space="0" w:color="auto"/>
        <w:left w:val="none" w:sz="0" w:space="0" w:color="auto"/>
        <w:bottom w:val="none" w:sz="0" w:space="0" w:color="auto"/>
        <w:right w:val="none" w:sz="0" w:space="0" w:color="auto"/>
      </w:divBdr>
    </w:div>
    <w:div w:id="1799644259">
      <w:bodyDiv w:val="1"/>
      <w:marLeft w:val="0"/>
      <w:marRight w:val="0"/>
      <w:marTop w:val="0"/>
      <w:marBottom w:val="0"/>
      <w:divBdr>
        <w:top w:val="none" w:sz="0" w:space="0" w:color="auto"/>
        <w:left w:val="none" w:sz="0" w:space="0" w:color="auto"/>
        <w:bottom w:val="none" w:sz="0" w:space="0" w:color="auto"/>
        <w:right w:val="none" w:sz="0" w:space="0" w:color="auto"/>
      </w:divBdr>
    </w:div>
    <w:div w:id="1842551222">
      <w:bodyDiv w:val="1"/>
      <w:marLeft w:val="0"/>
      <w:marRight w:val="0"/>
      <w:marTop w:val="0"/>
      <w:marBottom w:val="0"/>
      <w:divBdr>
        <w:top w:val="none" w:sz="0" w:space="0" w:color="auto"/>
        <w:left w:val="none" w:sz="0" w:space="0" w:color="auto"/>
        <w:bottom w:val="none" w:sz="0" w:space="0" w:color="auto"/>
        <w:right w:val="none" w:sz="0" w:space="0" w:color="auto"/>
      </w:divBdr>
    </w:div>
    <w:div w:id="1847476812">
      <w:bodyDiv w:val="1"/>
      <w:marLeft w:val="0"/>
      <w:marRight w:val="0"/>
      <w:marTop w:val="0"/>
      <w:marBottom w:val="0"/>
      <w:divBdr>
        <w:top w:val="none" w:sz="0" w:space="0" w:color="auto"/>
        <w:left w:val="none" w:sz="0" w:space="0" w:color="auto"/>
        <w:bottom w:val="none" w:sz="0" w:space="0" w:color="auto"/>
        <w:right w:val="none" w:sz="0" w:space="0" w:color="auto"/>
      </w:divBdr>
    </w:div>
    <w:div w:id="1849372297">
      <w:bodyDiv w:val="1"/>
      <w:marLeft w:val="0"/>
      <w:marRight w:val="0"/>
      <w:marTop w:val="0"/>
      <w:marBottom w:val="0"/>
      <w:divBdr>
        <w:top w:val="none" w:sz="0" w:space="0" w:color="auto"/>
        <w:left w:val="none" w:sz="0" w:space="0" w:color="auto"/>
        <w:bottom w:val="none" w:sz="0" w:space="0" w:color="auto"/>
        <w:right w:val="none" w:sz="0" w:space="0" w:color="auto"/>
      </w:divBdr>
    </w:div>
    <w:div w:id="1851096587">
      <w:bodyDiv w:val="1"/>
      <w:marLeft w:val="0"/>
      <w:marRight w:val="0"/>
      <w:marTop w:val="0"/>
      <w:marBottom w:val="0"/>
      <w:divBdr>
        <w:top w:val="none" w:sz="0" w:space="0" w:color="auto"/>
        <w:left w:val="none" w:sz="0" w:space="0" w:color="auto"/>
        <w:bottom w:val="none" w:sz="0" w:space="0" w:color="auto"/>
        <w:right w:val="none" w:sz="0" w:space="0" w:color="auto"/>
      </w:divBdr>
    </w:div>
    <w:div w:id="1852182936">
      <w:bodyDiv w:val="1"/>
      <w:marLeft w:val="0"/>
      <w:marRight w:val="0"/>
      <w:marTop w:val="0"/>
      <w:marBottom w:val="0"/>
      <w:divBdr>
        <w:top w:val="none" w:sz="0" w:space="0" w:color="auto"/>
        <w:left w:val="none" w:sz="0" w:space="0" w:color="auto"/>
        <w:bottom w:val="none" w:sz="0" w:space="0" w:color="auto"/>
        <w:right w:val="none" w:sz="0" w:space="0" w:color="auto"/>
      </w:divBdr>
    </w:div>
    <w:div w:id="1870221710">
      <w:bodyDiv w:val="1"/>
      <w:marLeft w:val="0"/>
      <w:marRight w:val="0"/>
      <w:marTop w:val="0"/>
      <w:marBottom w:val="0"/>
      <w:divBdr>
        <w:top w:val="none" w:sz="0" w:space="0" w:color="auto"/>
        <w:left w:val="none" w:sz="0" w:space="0" w:color="auto"/>
        <w:bottom w:val="none" w:sz="0" w:space="0" w:color="auto"/>
        <w:right w:val="none" w:sz="0" w:space="0" w:color="auto"/>
      </w:divBdr>
    </w:div>
    <w:div w:id="1870995785">
      <w:bodyDiv w:val="1"/>
      <w:marLeft w:val="0"/>
      <w:marRight w:val="0"/>
      <w:marTop w:val="0"/>
      <w:marBottom w:val="0"/>
      <w:divBdr>
        <w:top w:val="none" w:sz="0" w:space="0" w:color="auto"/>
        <w:left w:val="none" w:sz="0" w:space="0" w:color="auto"/>
        <w:bottom w:val="none" w:sz="0" w:space="0" w:color="auto"/>
        <w:right w:val="none" w:sz="0" w:space="0" w:color="auto"/>
      </w:divBdr>
    </w:div>
    <w:div w:id="1875579268">
      <w:bodyDiv w:val="1"/>
      <w:marLeft w:val="0"/>
      <w:marRight w:val="0"/>
      <w:marTop w:val="0"/>
      <w:marBottom w:val="0"/>
      <w:divBdr>
        <w:top w:val="none" w:sz="0" w:space="0" w:color="auto"/>
        <w:left w:val="none" w:sz="0" w:space="0" w:color="auto"/>
        <w:bottom w:val="none" w:sz="0" w:space="0" w:color="auto"/>
        <w:right w:val="none" w:sz="0" w:space="0" w:color="auto"/>
      </w:divBdr>
    </w:div>
    <w:div w:id="1882671584">
      <w:bodyDiv w:val="1"/>
      <w:marLeft w:val="0"/>
      <w:marRight w:val="0"/>
      <w:marTop w:val="0"/>
      <w:marBottom w:val="0"/>
      <w:divBdr>
        <w:top w:val="none" w:sz="0" w:space="0" w:color="auto"/>
        <w:left w:val="none" w:sz="0" w:space="0" w:color="auto"/>
        <w:bottom w:val="none" w:sz="0" w:space="0" w:color="auto"/>
        <w:right w:val="none" w:sz="0" w:space="0" w:color="auto"/>
      </w:divBdr>
    </w:div>
    <w:div w:id="1910310066">
      <w:bodyDiv w:val="1"/>
      <w:marLeft w:val="0"/>
      <w:marRight w:val="0"/>
      <w:marTop w:val="0"/>
      <w:marBottom w:val="0"/>
      <w:divBdr>
        <w:top w:val="none" w:sz="0" w:space="0" w:color="auto"/>
        <w:left w:val="none" w:sz="0" w:space="0" w:color="auto"/>
        <w:bottom w:val="none" w:sz="0" w:space="0" w:color="auto"/>
        <w:right w:val="none" w:sz="0" w:space="0" w:color="auto"/>
      </w:divBdr>
    </w:div>
    <w:div w:id="1922255338">
      <w:bodyDiv w:val="1"/>
      <w:marLeft w:val="0"/>
      <w:marRight w:val="0"/>
      <w:marTop w:val="0"/>
      <w:marBottom w:val="0"/>
      <w:divBdr>
        <w:top w:val="none" w:sz="0" w:space="0" w:color="auto"/>
        <w:left w:val="none" w:sz="0" w:space="0" w:color="auto"/>
        <w:bottom w:val="none" w:sz="0" w:space="0" w:color="auto"/>
        <w:right w:val="none" w:sz="0" w:space="0" w:color="auto"/>
      </w:divBdr>
    </w:div>
    <w:div w:id="1933276783">
      <w:bodyDiv w:val="1"/>
      <w:marLeft w:val="0"/>
      <w:marRight w:val="0"/>
      <w:marTop w:val="0"/>
      <w:marBottom w:val="0"/>
      <w:divBdr>
        <w:top w:val="none" w:sz="0" w:space="0" w:color="auto"/>
        <w:left w:val="none" w:sz="0" w:space="0" w:color="auto"/>
        <w:bottom w:val="none" w:sz="0" w:space="0" w:color="auto"/>
        <w:right w:val="none" w:sz="0" w:space="0" w:color="auto"/>
      </w:divBdr>
    </w:div>
    <w:div w:id="1936134824">
      <w:bodyDiv w:val="1"/>
      <w:marLeft w:val="0"/>
      <w:marRight w:val="0"/>
      <w:marTop w:val="0"/>
      <w:marBottom w:val="0"/>
      <w:divBdr>
        <w:top w:val="none" w:sz="0" w:space="0" w:color="auto"/>
        <w:left w:val="none" w:sz="0" w:space="0" w:color="auto"/>
        <w:bottom w:val="none" w:sz="0" w:space="0" w:color="auto"/>
        <w:right w:val="none" w:sz="0" w:space="0" w:color="auto"/>
      </w:divBdr>
    </w:div>
    <w:div w:id="1937516997">
      <w:bodyDiv w:val="1"/>
      <w:marLeft w:val="0"/>
      <w:marRight w:val="0"/>
      <w:marTop w:val="0"/>
      <w:marBottom w:val="0"/>
      <w:divBdr>
        <w:top w:val="none" w:sz="0" w:space="0" w:color="auto"/>
        <w:left w:val="none" w:sz="0" w:space="0" w:color="auto"/>
        <w:bottom w:val="none" w:sz="0" w:space="0" w:color="auto"/>
        <w:right w:val="none" w:sz="0" w:space="0" w:color="auto"/>
      </w:divBdr>
    </w:div>
    <w:div w:id="1957563560">
      <w:bodyDiv w:val="1"/>
      <w:marLeft w:val="0"/>
      <w:marRight w:val="0"/>
      <w:marTop w:val="0"/>
      <w:marBottom w:val="0"/>
      <w:divBdr>
        <w:top w:val="none" w:sz="0" w:space="0" w:color="auto"/>
        <w:left w:val="none" w:sz="0" w:space="0" w:color="auto"/>
        <w:bottom w:val="none" w:sz="0" w:space="0" w:color="auto"/>
        <w:right w:val="none" w:sz="0" w:space="0" w:color="auto"/>
      </w:divBdr>
    </w:div>
    <w:div w:id="1962373409">
      <w:bodyDiv w:val="1"/>
      <w:marLeft w:val="0"/>
      <w:marRight w:val="0"/>
      <w:marTop w:val="0"/>
      <w:marBottom w:val="0"/>
      <w:divBdr>
        <w:top w:val="none" w:sz="0" w:space="0" w:color="auto"/>
        <w:left w:val="none" w:sz="0" w:space="0" w:color="auto"/>
        <w:bottom w:val="none" w:sz="0" w:space="0" w:color="auto"/>
        <w:right w:val="none" w:sz="0" w:space="0" w:color="auto"/>
      </w:divBdr>
    </w:div>
    <w:div w:id="1981953263">
      <w:bodyDiv w:val="1"/>
      <w:marLeft w:val="0"/>
      <w:marRight w:val="0"/>
      <w:marTop w:val="0"/>
      <w:marBottom w:val="0"/>
      <w:divBdr>
        <w:top w:val="none" w:sz="0" w:space="0" w:color="auto"/>
        <w:left w:val="none" w:sz="0" w:space="0" w:color="auto"/>
        <w:bottom w:val="none" w:sz="0" w:space="0" w:color="auto"/>
        <w:right w:val="none" w:sz="0" w:space="0" w:color="auto"/>
      </w:divBdr>
    </w:div>
    <w:div w:id="1994214760">
      <w:bodyDiv w:val="1"/>
      <w:marLeft w:val="0"/>
      <w:marRight w:val="0"/>
      <w:marTop w:val="0"/>
      <w:marBottom w:val="0"/>
      <w:divBdr>
        <w:top w:val="none" w:sz="0" w:space="0" w:color="auto"/>
        <w:left w:val="none" w:sz="0" w:space="0" w:color="auto"/>
        <w:bottom w:val="none" w:sz="0" w:space="0" w:color="auto"/>
        <w:right w:val="none" w:sz="0" w:space="0" w:color="auto"/>
      </w:divBdr>
    </w:div>
    <w:div w:id="2035230049">
      <w:bodyDiv w:val="1"/>
      <w:marLeft w:val="0"/>
      <w:marRight w:val="0"/>
      <w:marTop w:val="0"/>
      <w:marBottom w:val="0"/>
      <w:divBdr>
        <w:top w:val="none" w:sz="0" w:space="0" w:color="auto"/>
        <w:left w:val="none" w:sz="0" w:space="0" w:color="auto"/>
        <w:bottom w:val="none" w:sz="0" w:space="0" w:color="auto"/>
        <w:right w:val="none" w:sz="0" w:space="0" w:color="auto"/>
      </w:divBdr>
    </w:div>
    <w:div w:id="2053728956">
      <w:bodyDiv w:val="1"/>
      <w:marLeft w:val="0"/>
      <w:marRight w:val="0"/>
      <w:marTop w:val="0"/>
      <w:marBottom w:val="0"/>
      <w:divBdr>
        <w:top w:val="none" w:sz="0" w:space="0" w:color="auto"/>
        <w:left w:val="none" w:sz="0" w:space="0" w:color="auto"/>
        <w:bottom w:val="none" w:sz="0" w:space="0" w:color="auto"/>
        <w:right w:val="none" w:sz="0" w:space="0" w:color="auto"/>
      </w:divBdr>
    </w:div>
    <w:div w:id="2054961417">
      <w:bodyDiv w:val="1"/>
      <w:marLeft w:val="0"/>
      <w:marRight w:val="0"/>
      <w:marTop w:val="0"/>
      <w:marBottom w:val="0"/>
      <w:divBdr>
        <w:top w:val="none" w:sz="0" w:space="0" w:color="auto"/>
        <w:left w:val="none" w:sz="0" w:space="0" w:color="auto"/>
        <w:bottom w:val="none" w:sz="0" w:space="0" w:color="auto"/>
        <w:right w:val="none" w:sz="0" w:space="0" w:color="auto"/>
      </w:divBdr>
    </w:div>
    <w:div w:id="2063630111">
      <w:bodyDiv w:val="1"/>
      <w:marLeft w:val="0"/>
      <w:marRight w:val="0"/>
      <w:marTop w:val="0"/>
      <w:marBottom w:val="0"/>
      <w:divBdr>
        <w:top w:val="none" w:sz="0" w:space="0" w:color="auto"/>
        <w:left w:val="none" w:sz="0" w:space="0" w:color="auto"/>
        <w:bottom w:val="none" w:sz="0" w:space="0" w:color="auto"/>
        <w:right w:val="none" w:sz="0" w:space="0" w:color="auto"/>
      </w:divBdr>
    </w:div>
    <w:div w:id="2087338867">
      <w:bodyDiv w:val="1"/>
      <w:marLeft w:val="0"/>
      <w:marRight w:val="0"/>
      <w:marTop w:val="0"/>
      <w:marBottom w:val="0"/>
      <w:divBdr>
        <w:top w:val="none" w:sz="0" w:space="0" w:color="auto"/>
        <w:left w:val="none" w:sz="0" w:space="0" w:color="auto"/>
        <w:bottom w:val="none" w:sz="0" w:space="0" w:color="auto"/>
        <w:right w:val="none" w:sz="0" w:space="0" w:color="auto"/>
      </w:divBdr>
    </w:div>
    <w:div w:id="2093504464">
      <w:bodyDiv w:val="1"/>
      <w:marLeft w:val="0"/>
      <w:marRight w:val="0"/>
      <w:marTop w:val="0"/>
      <w:marBottom w:val="0"/>
      <w:divBdr>
        <w:top w:val="none" w:sz="0" w:space="0" w:color="auto"/>
        <w:left w:val="none" w:sz="0" w:space="0" w:color="auto"/>
        <w:bottom w:val="none" w:sz="0" w:space="0" w:color="auto"/>
        <w:right w:val="none" w:sz="0" w:space="0" w:color="auto"/>
      </w:divBdr>
    </w:div>
    <w:div w:id="2094279656">
      <w:bodyDiv w:val="1"/>
      <w:marLeft w:val="0"/>
      <w:marRight w:val="0"/>
      <w:marTop w:val="0"/>
      <w:marBottom w:val="0"/>
      <w:divBdr>
        <w:top w:val="none" w:sz="0" w:space="0" w:color="auto"/>
        <w:left w:val="none" w:sz="0" w:space="0" w:color="auto"/>
        <w:bottom w:val="none" w:sz="0" w:space="0" w:color="auto"/>
        <w:right w:val="none" w:sz="0" w:space="0" w:color="auto"/>
      </w:divBdr>
    </w:div>
    <w:div w:id="2101561966">
      <w:bodyDiv w:val="1"/>
      <w:marLeft w:val="0"/>
      <w:marRight w:val="0"/>
      <w:marTop w:val="0"/>
      <w:marBottom w:val="0"/>
      <w:divBdr>
        <w:top w:val="none" w:sz="0" w:space="0" w:color="auto"/>
        <w:left w:val="none" w:sz="0" w:space="0" w:color="auto"/>
        <w:bottom w:val="none" w:sz="0" w:space="0" w:color="auto"/>
        <w:right w:val="none" w:sz="0" w:space="0" w:color="auto"/>
      </w:divBdr>
    </w:div>
    <w:div w:id="2114782243">
      <w:bodyDiv w:val="1"/>
      <w:marLeft w:val="0"/>
      <w:marRight w:val="0"/>
      <w:marTop w:val="0"/>
      <w:marBottom w:val="0"/>
      <w:divBdr>
        <w:top w:val="none" w:sz="0" w:space="0" w:color="auto"/>
        <w:left w:val="none" w:sz="0" w:space="0" w:color="auto"/>
        <w:bottom w:val="none" w:sz="0" w:space="0" w:color="auto"/>
        <w:right w:val="none" w:sz="0" w:space="0" w:color="auto"/>
      </w:divBdr>
    </w:div>
    <w:div w:id="2118792716">
      <w:bodyDiv w:val="1"/>
      <w:marLeft w:val="0"/>
      <w:marRight w:val="0"/>
      <w:marTop w:val="0"/>
      <w:marBottom w:val="0"/>
      <w:divBdr>
        <w:top w:val="none" w:sz="0" w:space="0" w:color="auto"/>
        <w:left w:val="none" w:sz="0" w:space="0" w:color="auto"/>
        <w:bottom w:val="none" w:sz="0" w:space="0" w:color="auto"/>
        <w:right w:val="none" w:sz="0" w:space="0" w:color="auto"/>
      </w:divBdr>
    </w:div>
    <w:div w:id="21444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4/content/554400000014119/M21-1-Part-III-Subpart-ii-Chapter-2-Section-B-Claims-for-Disability-Compensation-and-or-Pension-and-Claims-for-Survivors-Benefits" TargetMode="External"/><Relationship Id="rId18" Type="http://schemas.openxmlformats.org/officeDocument/2006/relationships/hyperlink" Target="mailto:PFBUSMGMT.VBAVACO@v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FTNGQUALOVRST.VBACO@va.gov" TargetMode="External"/><Relationship Id="rId2" Type="http://schemas.openxmlformats.org/officeDocument/2006/relationships/customXml" Target="../customXml/item2.xml"/><Relationship Id="rId16" Type="http://schemas.openxmlformats.org/officeDocument/2006/relationships/hyperlink" Target="mailto:PFPOLPROC.VBACO@va.gov"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cfr.gov/cgi-bin/text-idx?SID=02d8748e25d5c47deb9495c5e281d4cf&amp;mc=true&amp;node=se38.1.3_1551&amp;rgn=div8"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011474/Appendix%20B.%20End%20Product%20(EP)%20Co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200D6F14EDD742A3C1269618837B7D" ma:contentTypeVersion="1" ma:contentTypeDescription="Create a new document." ma:contentTypeScope="" ma:versionID="995ba3c4a3bc1d95d75659d45c48ff1c">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1BE5-206A-41AA-A3A6-AA6D1FF5F164}">
  <ds:schemaRefs>
    <ds:schemaRef ds:uri="http://schemas.microsoft.com/sharepoint/v3/contenttype/forms"/>
  </ds:schemaRefs>
</ds:datastoreItem>
</file>

<file path=customXml/itemProps2.xml><?xml version="1.0" encoding="utf-8"?>
<ds:datastoreItem xmlns:ds="http://schemas.openxmlformats.org/officeDocument/2006/customXml" ds:itemID="{6EFEE9A8-2152-4AFD-9E57-6B9AD61778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FE464C-7D88-4C48-9CD2-927B1CF05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308579-11F3-4FE2-B5B9-C58ACA1C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4242</Words>
  <Characters>24181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Pension &amp; Fiduciary Services September 2020 Inquiry Response Highlights</vt:lpstr>
    </vt:vector>
  </TitlesOfParts>
  <Company>Veterans Benefits Administration</Company>
  <LinksUpToDate>false</LinksUpToDate>
  <CharactersWithSpaces>28367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&amp; Fiduciary Services September 2020 Inquiry Response Highlights</dc:title>
  <dc:subject>PMC VSR, PMC RVSR, PMC DRO</dc:subject>
  <dc:creator>Department of Veterans Affairs, Veterans Benefits Administration, Pension Service, STAFF</dc:creator>
  <cp:lastModifiedBy>Kathy Poole</cp:lastModifiedBy>
  <cp:revision>3</cp:revision>
  <cp:lastPrinted>2019-03-18T19:38:00Z</cp:lastPrinted>
  <dcterms:created xsi:type="dcterms:W3CDTF">2020-10-22T19:47:00Z</dcterms:created>
  <dcterms:modified xsi:type="dcterms:W3CDTF">2020-10-23T19:26:00Z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0x01010098200D6F14EDD742A3C1269618837B7D</vt:lpwstr>
  </property>
  <property fmtid="{D5CDD505-2E9C-101B-9397-08002B2CF9AE}" pid="3" name="Language">
    <vt:lpwstr>en</vt:lpwstr>
  </property>
  <property fmtid="{D5CDD505-2E9C-101B-9397-08002B2CF9AE}" pid="4" name="Type">
    <vt:lpwstr>Reference</vt:lpwstr>
  </property>
</Properties>
</file>