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B0334" w14:textId="644267BC" w:rsidR="00676A05" w:rsidRPr="004E14D1" w:rsidRDefault="00676A05" w:rsidP="00A94AAE">
      <w:pPr>
        <w:pStyle w:val="VBALessonPlanTitle"/>
        <w:rPr>
          <w:color w:val="auto"/>
        </w:rPr>
      </w:pPr>
      <w:bookmarkStart w:id="0" w:name="_Toc277338715"/>
      <w:r w:rsidRPr="004E14D1">
        <w:rPr>
          <w:color w:val="auto"/>
        </w:rPr>
        <w:t>Understanding</w:t>
      </w:r>
    </w:p>
    <w:p w14:paraId="1916AFAB" w14:textId="1DBD63F4" w:rsidR="00676A05" w:rsidRPr="004E14D1" w:rsidRDefault="00676A05" w:rsidP="00676A05">
      <w:pPr>
        <w:pStyle w:val="VBALessonPlanTitle"/>
        <w:rPr>
          <w:color w:val="auto"/>
        </w:rPr>
      </w:pPr>
      <w:r w:rsidRPr="004E14D1">
        <w:rPr>
          <w:color w:val="auto"/>
        </w:rPr>
        <w:t>Clear and Unmistakable E</w:t>
      </w:r>
      <w:r w:rsidR="00CF6A18">
        <w:rPr>
          <w:color w:val="auto"/>
        </w:rPr>
        <w:t>r</w:t>
      </w:r>
      <w:r w:rsidRPr="004E14D1">
        <w:rPr>
          <w:color w:val="auto"/>
        </w:rPr>
        <w:t>ror</w:t>
      </w:r>
      <w:r w:rsidR="00CF6A18">
        <w:rPr>
          <w:color w:val="auto"/>
        </w:rPr>
        <w:t>s</w:t>
      </w:r>
    </w:p>
    <w:p w14:paraId="165DFB6E" w14:textId="00496589" w:rsidR="00676A05" w:rsidRPr="004E14D1" w:rsidRDefault="00CF6A18" w:rsidP="00676A05">
      <w:pPr>
        <w:pStyle w:val="VBALessonPlanTitle"/>
        <w:rPr>
          <w:color w:val="auto"/>
        </w:rPr>
      </w:pPr>
      <w:r>
        <w:rPr>
          <w:color w:val="auto"/>
        </w:rPr>
        <w:t>and Difference of O</w:t>
      </w:r>
      <w:r w:rsidR="00676A05" w:rsidRPr="004E14D1">
        <w:rPr>
          <w:color w:val="auto"/>
        </w:rPr>
        <w:t>pinion</w:t>
      </w:r>
    </w:p>
    <w:p w14:paraId="29BE77F0" w14:textId="2BA5A85D" w:rsidR="00676A05" w:rsidRPr="004E14D1" w:rsidRDefault="00676A05" w:rsidP="00676A05">
      <w:pPr>
        <w:pStyle w:val="VBALessonPlanTitle"/>
        <w:rPr>
          <w:color w:val="auto"/>
        </w:rPr>
      </w:pPr>
      <w:r w:rsidRPr="004E14D1">
        <w:rPr>
          <w:color w:val="auto"/>
        </w:rPr>
        <w:t>Lesson Plan</w:t>
      </w:r>
    </w:p>
    <w:p w14:paraId="235F411D" w14:textId="0B0BF1A8" w:rsidR="009B2F5A" w:rsidRPr="004E14D1" w:rsidRDefault="009B2F5A" w:rsidP="00676A05">
      <w:pPr>
        <w:pStyle w:val="VBALessonPlanTitle"/>
        <w:rPr>
          <w:color w:val="auto"/>
        </w:rPr>
      </w:pPr>
      <w:r w:rsidRPr="004E14D1">
        <w:rPr>
          <w:color w:val="auto"/>
        </w:rPr>
        <w:t>Instructor Lesson Plan</w:t>
      </w:r>
      <w:bookmarkEnd w:id="0"/>
    </w:p>
    <w:p w14:paraId="235F411E" w14:textId="711C948D" w:rsidR="009B2F5A" w:rsidRPr="004E14D1" w:rsidRDefault="009B2F5A">
      <w:pPr>
        <w:pStyle w:val="VBALessonPlanName"/>
        <w:rPr>
          <w:color w:val="auto"/>
        </w:rPr>
      </w:pPr>
      <w:bookmarkStart w:id="1" w:name="_Toc269888738"/>
      <w:bookmarkStart w:id="2" w:name="_Toc269888786"/>
      <w:bookmarkStart w:id="3" w:name="_Toc277338716"/>
      <w:r w:rsidRPr="004E14D1">
        <w:rPr>
          <w:color w:val="auto"/>
        </w:rPr>
        <w:t xml:space="preserve">Time Required: </w:t>
      </w:r>
      <w:r w:rsidR="00202F6F">
        <w:rPr>
          <w:color w:val="auto"/>
        </w:rPr>
        <w:t>3</w:t>
      </w:r>
      <w:r w:rsidR="00202F6F" w:rsidRPr="004E14D1">
        <w:rPr>
          <w:color w:val="auto"/>
        </w:rPr>
        <w:t xml:space="preserve"> </w:t>
      </w:r>
      <w:r w:rsidRPr="004E14D1">
        <w:rPr>
          <w:color w:val="auto"/>
        </w:rPr>
        <w:t>Hours</w:t>
      </w:r>
      <w:bookmarkEnd w:id="1"/>
      <w:bookmarkEnd w:id="2"/>
      <w:bookmarkEnd w:id="3"/>
    </w:p>
    <w:p w14:paraId="235F411F" w14:textId="77777777" w:rsidR="009B2F5A" w:rsidRPr="004E14D1" w:rsidRDefault="009B2F5A">
      <w:pPr>
        <w:jc w:val="center"/>
        <w:rPr>
          <w:b/>
          <w:caps/>
          <w:sz w:val="32"/>
          <w:szCs w:val="32"/>
        </w:rPr>
      </w:pPr>
    </w:p>
    <w:p w14:paraId="235F4120" w14:textId="77777777" w:rsidR="009B2F5A" w:rsidRPr="004E14D1" w:rsidRDefault="009B2F5A">
      <w:pPr>
        <w:jc w:val="center"/>
        <w:rPr>
          <w:rFonts w:ascii="Times New Roman Bold" w:hAnsi="Times New Roman Bold"/>
          <w:b/>
          <w:sz w:val="28"/>
          <w:szCs w:val="28"/>
        </w:rPr>
      </w:pPr>
      <w:bookmarkStart w:id="4" w:name="_Toc277338717"/>
      <w:r w:rsidRPr="004E14D1">
        <w:rPr>
          <w:rFonts w:ascii="Times New Roman Bold" w:hAnsi="Times New Roman Bold"/>
          <w:b/>
          <w:sz w:val="28"/>
          <w:szCs w:val="28"/>
        </w:rPr>
        <w:t>Table of Contents</w:t>
      </w:r>
      <w:bookmarkEnd w:id="4"/>
    </w:p>
    <w:p w14:paraId="235F4121" w14:textId="77777777" w:rsidR="009B2F5A" w:rsidRPr="004E14D1" w:rsidRDefault="009B2F5A"/>
    <w:p w14:paraId="235F4122" w14:textId="77777777" w:rsidR="00220AA3" w:rsidRPr="004E14D1" w:rsidRDefault="009B2F5A">
      <w:pPr>
        <w:pStyle w:val="TOC1"/>
        <w:rPr>
          <w:rFonts w:asciiTheme="minorHAnsi" w:eastAsiaTheme="minorEastAsia" w:hAnsiTheme="minorHAnsi" w:cstheme="minorBidi"/>
          <w:sz w:val="22"/>
        </w:rPr>
      </w:pPr>
      <w:r w:rsidRPr="004E14D1">
        <w:rPr>
          <w:rStyle w:val="Hyperlink"/>
          <w:color w:val="auto"/>
          <w:szCs w:val="24"/>
          <w:u w:val="none"/>
        </w:rPr>
        <w:fldChar w:fldCharType="begin"/>
      </w:r>
      <w:r w:rsidRPr="004E14D1">
        <w:rPr>
          <w:rStyle w:val="Hyperlink"/>
          <w:color w:val="auto"/>
          <w:szCs w:val="24"/>
          <w:u w:val="none"/>
        </w:rPr>
        <w:instrText xml:space="preserve"> TOC \o "1-1" \h \z \u </w:instrText>
      </w:r>
      <w:r w:rsidRPr="004E14D1">
        <w:rPr>
          <w:rStyle w:val="Hyperlink"/>
          <w:color w:val="auto"/>
          <w:szCs w:val="24"/>
          <w:u w:val="none"/>
        </w:rPr>
        <w:fldChar w:fldCharType="separate"/>
      </w:r>
      <w:hyperlink w:anchor="_Toc426701993" w:history="1">
        <w:r w:rsidR="00220AA3" w:rsidRPr="004E14D1">
          <w:rPr>
            <w:rStyle w:val="Hyperlink"/>
            <w:color w:val="auto"/>
          </w:rPr>
          <w:t>Lesson Description</w:t>
        </w:r>
        <w:r w:rsidR="00220AA3" w:rsidRPr="004E14D1">
          <w:rPr>
            <w:webHidden/>
          </w:rPr>
          <w:tab/>
        </w:r>
        <w:r w:rsidR="00220AA3" w:rsidRPr="004E14D1">
          <w:rPr>
            <w:webHidden/>
          </w:rPr>
          <w:fldChar w:fldCharType="begin"/>
        </w:r>
        <w:r w:rsidR="00220AA3" w:rsidRPr="004E14D1">
          <w:rPr>
            <w:webHidden/>
          </w:rPr>
          <w:instrText xml:space="preserve"> PAGEREF _Toc426701993 \h </w:instrText>
        </w:r>
        <w:r w:rsidR="00220AA3" w:rsidRPr="004E14D1">
          <w:rPr>
            <w:webHidden/>
          </w:rPr>
        </w:r>
        <w:r w:rsidR="00220AA3" w:rsidRPr="004E14D1">
          <w:rPr>
            <w:webHidden/>
          </w:rPr>
          <w:fldChar w:fldCharType="separate"/>
        </w:r>
        <w:r w:rsidR="006A350D">
          <w:rPr>
            <w:webHidden/>
          </w:rPr>
          <w:t>2</w:t>
        </w:r>
        <w:r w:rsidR="00220AA3" w:rsidRPr="004E14D1">
          <w:rPr>
            <w:webHidden/>
          </w:rPr>
          <w:fldChar w:fldCharType="end"/>
        </w:r>
      </w:hyperlink>
    </w:p>
    <w:p w14:paraId="235F4123" w14:textId="7274232D" w:rsidR="00220AA3" w:rsidRPr="004E14D1" w:rsidRDefault="002934BB">
      <w:pPr>
        <w:pStyle w:val="TOC1"/>
        <w:rPr>
          <w:rFonts w:asciiTheme="minorHAnsi" w:eastAsiaTheme="minorEastAsia" w:hAnsiTheme="minorHAnsi" w:cstheme="minorBidi"/>
          <w:sz w:val="22"/>
        </w:rPr>
      </w:pPr>
      <w:hyperlink w:anchor="_Toc426701994" w:history="1">
        <w:r w:rsidR="00220AA3" w:rsidRPr="004E14D1">
          <w:rPr>
            <w:rStyle w:val="Hyperlink"/>
            <w:color w:val="auto"/>
          </w:rPr>
          <w:t xml:space="preserve">Introduction to </w:t>
        </w:r>
        <w:r w:rsidR="00793E17" w:rsidRPr="004E14D1">
          <w:rPr>
            <w:rStyle w:val="Hyperlink"/>
            <w:color w:val="auto"/>
          </w:rPr>
          <w:t>Understanding Clear and Unmistakeable Error and Difference of Opinion</w:t>
        </w:r>
        <w:r w:rsidR="00220AA3" w:rsidRPr="004E14D1">
          <w:rPr>
            <w:webHidden/>
          </w:rPr>
          <w:tab/>
        </w:r>
        <w:r w:rsidR="00220AA3" w:rsidRPr="004E14D1">
          <w:rPr>
            <w:webHidden/>
          </w:rPr>
          <w:fldChar w:fldCharType="begin"/>
        </w:r>
        <w:r w:rsidR="00220AA3" w:rsidRPr="004E14D1">
          <w:rPr>
            <w:webHidden/>
          </w:rPr>
          <w:instrText xml:space="preserve"> PAGEREF _Toc426701994 \h </w:instrText>
        </w:r>
        <w:r w:rsidR="00220AA3" w:rsidRPr="004E14D1">
          <w:rPr>
            <w:webHidden/>
          </w:rPr>
        </w:r>
        <w:r w:rsidR="00220AA3" w:rsidRPr="004E14D1">
          <w:rPr>
            <w:webHidden/>
          </w:rPr>
          <w:fldChar w:fldCharType="separate"/>
        </w:r>
        <w:r w:rsidR="006A350D">
          <w:rPr>
            <w:webHidden/>
          </w:rPr>
          <w:t>4</w:t>
        </w:r>
        <w:r w:rsidR="00220AA3" w:rsidRPr="004E14D1">
          <w:rPr>
            <w:webHidden/>
          </w:rPr>
          <w:fldChar w:fldCharType="end"/>
        </w:r>
      </w:hyperlink>
    </w:p>
    <w:p w14:paraId="235F4124" w14:textId="5279A0A3" w:rsidR="00220AA3" w:rsidRPr="004E14D1" w:rsidRDefault="002934BB">
      <w:pPr>
        <w:pStyle w:val="TOC1"/>
        <w:rPr>
          <w:rFonts w:asciiTheme="minorHAnsi" w:eastAsiaTheme="minorEastAsia" w:hAnsiTheme="minorHAnsi" w:cstheme="minorBidi"/>
          <w:sz w:val="22"/>
        </w:rPr>
      </w:pPr>
      <w:hyperlink w:anchor="_Toc426701995" w:history="1">
        <w:r w:rsidR="00220AA3" w:rsidRPr="004E14D1">
          <w:rPr>
            <w:rStyle w:val="Hyperlink"/>
            <w:color w:val="auto"/>
          </w:rPr>
          <w:t xml:space="preserve">Topic 1: </w:t>
        </w:r>
        <w:r w:rsidR="008738FA" w:rsidRPr="004E14D1">
          <w:rPr>
            <w:rStyle w:val="Hyperlink"/>
            <w:color w:val="auto"/>
          </w:rPr>
          <w:t>W</w:t>
        </w:r>
        <w:r w:rsidR="00793E17" w:rsidRPr="004E14D1">
          <w:rPr>
            <w:rStyle w:val="Hyperlink"/>
            <w:color w:val="auto"/>
          </w:rPr>
          <w:t>hat is</w:t>
        </w:r>
        <w:r w:rsidR="00C86EC1">
          <w:rPr>
            <w:rStyle w:val="Hyperlink"/>
            <w:color w:val="auto"/>
          </w:rPr>
          <w:t xml:space="preserve"> a clear and unmistakable error</w:t>
        </w:r>
        <w:r w:rsidR="00793E17" w:rsidRPr="004E14D1">
          <w:rPr>
            <w:rStyle w:val="Hyperlink"/>
            <w:color w:val="auto"/>
          </w:rPr>
          <w:t xml:space="preserve">.  </w:t>
        </w:r>
        <w:r w:rsidR="00220AA3" w:rsidRPr="004E14D1">
          <w:rPr>
            <w:webHidden/>
          </w:rPr>
          <w:tab/>
        </w:r>
        <w:r w:rsidR="00220AA3" w:rsidRPr="004E14D1">
          <w:rPr>
            <w:webHidden/>
          </w:rPr>
          <w:fldChar w:fldCharType="begin"/>
        </w:r>
        <w:r w:rsidR="00220AA3" w:rsidRPr="004E14D1">
          <w:rPr>
            <w:webHidden/>
          </w:rPr>
          <w:instrText xml:space="preserve"> PAGEREF _Toc426701995 \h </w:instrText>
        </w:r>
        <w:r w:rsidR="00220AA3" w:rsidRPr="004E14D1">
          <w:rPr>
            <w:webHidden/>
          </w:rPr>
        </w:r>
        <w:r w:rsidR="00220AA3" w:rsidRPr="004E14D1">
          <w:rPr>
            <w:webHidden/>
          </w:rPr>
          <w:fldChar w:fldCharType="separate"/>
        </w:r>
        <w:r w:rsidR="006A350D">
          <w:rPr>
            <w:webHidden/>
          </w:rPr>
          <w:t>6</w:t>
        </w:r>
        <w:r w:rsidR="00220AA3" w:rsidRPr="004E14D1">
          <w:rPr>
            <w:webHidden/>
          </w:rPr>
          <w:fldChar w:fldCharType="end"/>
        </w:r>
      </w:hyperlink>
    </w:p>
    <w:p w14:paraId="235F4125" w14:textId="63619B1E" w:rsidR="00220AA3" w:rsidRPr="004E14D1" w:rsidRDefault="002934BB">
      <w:pPr>
        <w:pStyle w:val="TOC1"/>
        <w:rPr>
          <w:rFonts w:asciiTheme="minorHAnsi" w:eastAsiaTheme="minorEastAsia" w:hAnsiTheme="minorHAnsi" w:cstheme="minorBidi"/>
          <w:sz w:val="22"/>
        </w:rPr>
      </w:pPr>
      <w:hyperlink w:anchor="_Toc426701996" w:history="1">
        <w:r w:rsidR="00220AA3" w:rsidRPr="004E14D1">
          <w:rPr>
            <w:rStyle w:val="Hyperlink"/>
            <w:color w:val="auto"/>
          </w:rPr>
          <w:t xml:space="preserve">Topic 2: </w:t>
        </w:r>
        <w:r w:rsidR="00EF0C01" w:rsidRPr="004E14D1">
          <w:rPr>
            <w:rStyle w:val="Hyperlink"/>
            <w:color w:val="auto"/>
          </w:rPr>
          <w:t>CUE vs Difference of Opinion</w:t>
        </w:r>
        <w:r w:rsidR="00220AA3" w:rsidRPr="004E14D1">
          <w:rPr>
            <w:rStyle w:val="Hyperlink"/>
            <w:webHidden/>
            <w:color w:val="auto"/>
          </w:rPr>
          <w:tab/>
        </w:r>
        <w:r w:rsidR="00220AA3" w:rsidRPr="004E14D1">
          <w:rPr>
            <w:rStyle w:val="Hyperlink"/>
            <w:webHidden/>
            <w:color w:val="auto"/>
          </w:rPr>
          <w:fldChar w:fldCharType="begin"/>
        </w:r>
        <w:r w:rsidR="00220AA3" w:rsidRPr="004E14D1">
          <w:rPr>
            <w:rStyle w:val="Hyperlink"/>
            <w:webHidden/>
            <w:color w:val="auto"/>
          </w:rPr>
          <w:instrText xml:space="preserve"> PAGEREF _Toc426701996 \h </w:instrText>
        </w:r>
        <w:r w:rsidR="00220AA3" w:rsidRPr="004E14D1">
          <w:rPr>
            <w:rStyle w:val="Hyperlink"/>
            <w:webHidden/>
            <w:color w:val="auto"/>
          </w:rPr>
        </w:r>
        <w:r w:rsidR="00220AA3" w:rsidRPr="004E14D1">
          <w:rPr>
            <w:rStyle w:val="Hyperlink"/>
            <w:webHidden/>
            <w:color w:val="auto"/>
          </w:rPr>
          <w:fldChar w:fldCharType="separate"/>
        </w:r>
        <w:r w:rsidR="006A350D">
          <w:rPr>
            <w:rStyle w:val="Hyperlink"/>
            <w:webHidden/>
            <w:color w:val="auto"/>
          </w:rPr>
          <w:t>9</w:t>
        </w:r>
        <w:r w:rsidR="00220AA3" w:rsidRPr="004E14D1">
          <w:rPr>
            <w:rStyle w:val="Hyperlink"/>
            <w:webHidden/>
            <w:color w:val="auto"/>
          </w:rPr>
          <w:fldChar w:fldCharType="end"/>
        </w:r>
      </w:hyperlink>
    </w:p>
    <w:p w14:paraId="235F4127" w14:textId="77777777" w:rsidR="00220AA3" w:rsidRPr="004E14D1" w:rsidRDefault="002934BB">
      <w:pPr>
        <w:pStyle w:val="TOC1"/>
        <w:rPr>
          <w:rFonts w:asciiTheme="minorHAnsi" w:eastAsiaTheme="minorEastAsia" w:hAnsiTheme="minorHAnsi" w:cstheme="minorBidi"/>
          <w:sz w:val="22"/>
        </w:rPr>
      </w:pPr>
      <w:hyperlink w:anchor="_Toc426701998" w:history="1">
        <w:r w:rsidR="00220AA3" w:rsidRPr="004E14D1">
          <w:rPr>
            <w:rStyle w:val="Hyperlink"/>
            <w:color w:val="auto"/>
          </w:rPr>
          <w:t>Practical Exercise</w:t>
        </w:r>
        <w:r w:rsidR="00220AA3" w:rsidRPr="004E14D1">
          <w:rPr>
            <w:webHidden/>
          </w:rPr>
          <w:tab/>
        </w:r>
        <w:r w:rsidR="00220AA3" w:rsidRPr="004E14D1">
          <w:rPr>
            <w:webHidden/>
          </w:rPr>
          <w:fldChar w:fldCharType="begin"/>
        </w:r>
        <w:r w:rsidR="00220AA3" w:rsidRPr="004E14D1">
          <w:rPr>
            <w:webHidden/>
          </w:rPr>
          <w:instrText xml:space="preserve"> PAGEREF _Toc426701998 \h </w:instrText>
        </w:r>
        <w:r w:rsidR="00220AA3" w:rsidRPr="004E14D1">
          <w:rPr>
            <w:webHidden/>
          </w:rPr>
        </w:r>
        <w:r w:rsidR="00220AA3" w:rsidRPr="004E14D1">
          <w:rPr>
            <w:webHidden/>
          </w:rPr>
          <w:fldChar w:fldCharType="separate"/>
        </w:r>
        <w:r w:rsidR="006A350D">
          <w:rPr>
            <w:webHidden/>
          </w:rPr>
          <w:t>12</w:t>
        </w:r>
        <w:r w:rsidR="00220AA3" w:rsidRPr="004E14D1">
          <w:rPr>
            <w:webHidden/>
          </w:rPr>
          <w:fldChar w:fldCharType="end"/>
        </w:r>
      </w:hyperlink>
    </w:p>
    <w:p w14:paraId="235F4128" w14:textId="77777777" w:rsidR="00220AA3" w:rsidRPr="004E14D1" w:rsidRDefault="002934BB">
      <w:pPr>
        <w:pStyle w:val="TOC1"/>
        <w:rPr>
          <w:rFonts w:asciiTheme="minorHAnsi" w:eastAsiaTheme="minorEastAsia" w:hAnsiTheme="minorHAnsi" w:cstheme="minorBidi"/>
          <w:sz w:val="22"/>
        </w:rPr>
      </w:pPr>
      <w:hyperlink w:anchor="_Toc426701999" w:history="1">
        <w:r w:rsidR="00220AA3" w:rsidRPr="004E14D1">
          <w:rPr>
            <w:rStyle w:val="Hyperlink"/>
            <w:color w:val="auto"/>
          </w:rPr>
          <w:t>Lesson Review, Assessment, and Wrap-up</w:t>
        </w:r>
        <w:r w:rsidR="00220AA3" w:rsidRPr="004E14D1">
          <w:rPr>
            <w:webHidden/>
          </w:rPr>
          <w:tab/>
        </w:r>
        <w:r w:rsidR="00220AA3" w:rsidRPr="004E14D1">
          <w:rPr>
            <w:webHidden/>
          </w:rPr>
          <w:fldChar w:fldCharType="begin"/>
        </w:r>
        <w:r w:rsidR="00220AA3" w:rsidRPr="004E14D1">
          <w:rPr>
            <w:webHidden/>
          </w:rPr>
          <w:instrText xml:space="preserve"> PAGEREF _Toc426701999 \h </w:instrText>
        </w:r>
        <w:r w:rsidR="00220AA3" w:rsidRPr="004E14D1">
          <w:rPr>
            <w:webHidden/>
          </w:rPr>
        </w:r>
        <w:r w:rsidR="00220AA3" w:rsidRPr="004E14D1">
          <w:rPr>
            <w:webHidden/>
          </w:rPr>
          <w:fldChar w:fldCharType="separate"/>
        </w:r>
        <w:r w:rsidR="006A350D">
          <w:rPr>
            <w:webHidden/>
          </w:rPr>
          <w:t>13</w:t>
        </w:r>
        <w:r w:rsidR="00220AA3" w:rsidRPr="004E14D1">
          <w:rPr>
            <w:webHidden/>
          </w:rPr>
          <w:fldChar w:fldCharType="end"/>
        </w:r>
      </w:hyperlink>
    </w:p>
    <w:p w14:paraId="235F4129" w14:textId="77777777" w:rsidR="009B2F5A" w:rsidRDefault="009B2F5A">
      <w:pPr>
        <w:pStyle w:val="TOC1"/>
        <w:rPr>
          <w:rStyle w:val="Hyperlink"/>
          <w:bCs/>
          <w:color w:val="auto"/>
          <w:szCs w:val="24"/>
          <w:u w:val="none"/>
        </w:rPr>
      </w:pPr>
      <w:r w:rsidRPr="004E14D1">
        <w:rPr>
          <w:rStyle w:val="Hyperlink"/>
          <w:bCs/>
          <w:color w:val="auto"/>
          <w:szCs w:val="24"/>
          <w:u w:val="none"/>
        </w:rPr>
        <w:fldChar w:fldCharType="end"/>
      </w:r>
    </w:p>
    <w:p w14:paraId="1412FFCC" w14:textId="77777777" w:rsidR="00A94AAE" w:rsidRDefault="00A94AAE" w:rsidP="00A94AAE"/>
    <w:p w14:paraId="37EC0223" w14:textId="77777777" w:rsidR="00A94AAE" w:rsidRDefault="00A94AAE" w:rsidP="00A94AAE"/>
    <w:p w14:paraId="741AC810" w14:textId="77777777" w:rsidR="00A94AAE" w:rsidRPr="00A94AAE" w:rsidRDefault="00A94AAE" w:rsidP="00A94AAE"/>
    <w:tbl>
      <w:tblPr>
        <w:tblW w:w="5097" w:type="pct"/>
        <w:tblCellMar>
          <w:left w:w="115" w:type="dxa"/>
          <w:right w:w="115" w:type="dxa"/>
        </w:tblCellMar>
        <w:tblLook w:val="0000" w:firstRow="0" w:lastRow="0" w:firstColumn="0" w:lastColumn="0" w:noHBand="0" w:noVBand="0"/>
      </w:tblPr>
      <w:tblGrid>
        <w:gridCol w:w="24"/>
        <w:gridCol w:w="2338"/>
        <w:gridCol w:w="182"/>
        <w:gridCol w:w="9"/>
        <w:gridCol w:w="7035"/>
        <w:gridCol w:w="188"/>
      </w:tblGrid>
      <w:tr w:rsidR="004E14D1" w:rsidRPr="004E14D1" w14:paraId="235F412C" w14:textId="77777777" w:rsidTr="006A350D">
        <w:trPr>
          <w:gridAfter w:val="1"/>
          <w:wAfter w:w="96" w:type="pct"/>
        </w:trPr>
        <w:tc>
          <w:tcPr>
            <w:tcW w:w="4904" w:type="pct"/>
            <w:gridSpan w:val="5"/>
            <w:tcBorders>
              <w:top w:val="nil"/>
              <w:left w:val="nil"/>
              <w:bottom w:val="nil"/>
              <w:right w:val="nil"/>
            </w:tcBorders>
          </w:tcPr>
          <w:p w14:paraId="3300C5E1" w14:textId="1200229D" w:rsidR="00E96E96" w:rsidRDefault="009B2F5A">
            <w:pPr>
              <w:pStyle w:val="VBALessonTopicTitle"/>
              <w:rPr>
                <w:color w:val="auto"/>
              </w:rPr>
            </w:pPr>
            <w:r w:rsidRPr="004E14D1">
              <w:rPr>
                <w:color w:val="auto"/>
              </w:rPr>
              <w:br w:type="page"/>
            </w:r>
            <w:bookmarkStart w:id="5" w:name="_Toc271527085"/>
            <w:bookmarkStart w:id="6" w:name="_Toc426701993"/>
          </w:p>
          <w:p w14:paraId="7D8DEEB3" w14:textId="77777777" w:rsidR="00E96E96" w:rsidRDefault="00E96E96">
            <w:pPr>
              <w:pStyle w:val="VBALessonTopicTitle"/>
              <w:rPr>
                <w:color w:val="auto"/>
              </w:rPr>
            </w:pPr>
          </w:p>
          <w:p w14:paraId="490B4C00" w14:textId="77777777" w:rsidR="00E96E96" w:rsidRDefault="00E96E96">
            <w:pPr>
              <w:pStyle w:val="VBALessonTopicTitle"/>
              <w:rPr>
                <w:color w:val="auto"/>
              </w:rPr>
            </w:pPr>
          </w:p>
          <w:p w14:paraId="516F8952" w14:textId="77777777" w:rsidR="00E96E96" w:rsidRDefault="00E96E96">
            <w:pPr>
              <w:pStyle w:val="VBALessonTopicTitle"/>
              <w:rPr>
                <w:color w:val="auto"/>
              </w:rPr>
            </w:pPr>
          </w:p>
          <w:p w14:paraId="3EF3E927" w14:textId="77777777" w:rsidR="00E96E96" w:rsidRDefault="00E96E96">
            <w:pPr>
              <w:pStyle w:val="VBALessonTopicTitle"/>
              <w:rPr>
                <w:color w:val="auto"/>
              </w:rPr>
            </w:pPr>
          </w:p>
          <w:p w14:paraId="2E445942" w14:textId="77777777" w:rsidR="00E96E96" w:rsidRDefault="00E96E96">
            <w:pPr>
              <w:pStyle w:val="VBALessonTopicTitle"/>
              <w:rPr>
                <w:color w:val="auto"/>
              </w:rPr>
            </w:pPr>
          </w:p>
          <w:p w14:paraId="0F20F586" w14:textId="77777777" w:rsidR="00E96E96" w:rsidRDefault="00E96E96">
            <w:pPr>
              <w:pStyle w:val="VBALessonTopicTitle"/>
              <w:rPr>
                <w:color w:val="auto"/>
              </w:rPr>
            </w:pPr>
          </w:p>
          <w:p w14:paraId="7E77C029" w14:textId="77777777" w:rsidR="00E96E96" w:rsidRDefault="00E96E96">
            <w:pPr>
              <w:pStyle w:val="VBALessonTopicTitle"/>
              <w:rPr>
                <w:color w:val="auto"/>
              </w:rPr>
            </w:pPr>
          </w:p>
          <w:p w14:paraId="5313E4B9" w14:textId="77777777" w:rsidR="00E96E96" w:rsidRDefault="00E96E96">
            <w:pPr>
              <w:pStyle w:val="VBALessonTopicTitle"/>
              <w:rPr>
                <w:color w:val="auto"/>
              </w:rPr>
            </w:pPr>
          </w:p>
          <w:p w14:paraId="235F412B" w14:textId="3FB428CC" w:rsidR="009B2F5A" w:rsidRPr="004E14D1" w:rsidRDefault="009B2F5A">
            <w:pPr>
              <w:pStyle w:val="VBALessonTopicTitle"/>
              <w:rPr>
                <w:color w:val="auto"/>
              </w:rPr>
            </w:pPr>
            <w:r w:rsidRPr="004E14D1">
              <w:rPr>
                <w:color w:val="auto"/>
              </w:rPr>
              <w:lastRenderedPageBreak/>
              <w:t>Lesson Description</w:t>
            </w:r>
            <w:bookmarkEnd w:id="5"/>
            <w:bookmarkEnd w:id="6"/>
          </w:p>
        </w:tc>
      </w:tr>
      <w:tr w:rsidR="004E14D1" w:rsidRPr="004E14D1" w14:paraId="235F412E" w14:textId="77777777" w:rsidTr="006A350D">
        <w:trPr>
          <w:gridAfter w:val="1"/>
          <w:wAfter w:w="96" w:type="pct"/>
        </w:trPr>
        <w:tc>
          <w:tcPr>
            <w:tcW w:w="4904" w:type="pct"/>
            <w:gridSpan w:val="5"/>
            <w:tcBorders>
              <w:top w:val="nil"/>
              <w:left w:val="nil"/>
              <w:bottom w:val="nil"/>
              <w:right w:val="nil"/>
            </w:tcBorders>
          </w:tcPr>
          <w:p w14:paraId="235F412D" w14:textId="77777777" w:rsidR="009B2F5A" w:rsidRPr="004E14D1" w:rsidRDefault="009B2F5A">
            <w:pPr>
              <w:pStyle w:val="VBABodyText"/>
              <w:spacing w:after="120"/>
              <w:rPr>
                <w:color w:val="auto"/>
              </w:rPr>
            </w:pPr>
            <w:r w:rsidRPr="004E14D1">
              <w:rPr>
                <w:color w:val="auto"/>
                <w:szCs w:val="24"/>
              </w:rPr>
              <w:lastRenderedPageBreak/>
              <w:t xml:space="preserve">The information below provides </w:t>
            </w:r>
            <w:r w:rsidRPr="004E14D1">
              <w:rPr>
                <w:color w:val="auto"/>
              </w:rPr>
              <w:t xml:space="preserve">the instructor with </w:t>
            </w:r>
            <w:r w:rsidRPr="004E14D1">
              <w:rPr>
                <w:color w:val="auto"/>
                <w:szCs w:val="24"/>
              </w:rPr>
              <w:t>an overview of the lesson and the materials that are required to effectively present this instruction.</w:t>
            </w:r>
          </w:p>
        </w:tc>
      </w:tr>
      <w:tr w:rsidR="004E14D1" w:rsidRPr="004E14D1" w14:paraId="235F4131" w14:textId="77777777" w:rsidTr="006A350D">
        <w:trPr>
          <w:gridAfter w:val="1"/>
          <w:wAfter w:w="96" w:type="pct"/>
          <w:trHeight w:val="80"/>
        </w:trPr>
        <w:tc>
          <w:tcPr>
            <w:tcW w:w="1209" w:type="pct"/>
            <w:gridSpan w:val="2"/>
            <w:tcBorders>
              <w:top w:val="nil"/>
              <w:left w:val="nil"/>
              <w:bottom w:val="nil"/>
              <w:right w:val="nil"/>
            </w:tcBorders>
          </w:tcPr>
          <w:p w14:paraId="235F412F" w14:textId="77777777" w:rsidR="009B2F5A" w:rsidRPr="004E14D1" w:rsidRDefault="000F1A72">
            <w:pPr>
              <w:pStyle w:val="VBALevel1Heading"/>
              <w:spacing w:after="120"/>
            </w:pPr>
            <w:r w:rsidRPr="004E14D1">
              <w:t>TMS</w:t>
            </w:r>
            <w:r w:rsidR="009B2F5A" w:rsidRPr="004E14D1">
              <w:t xml:space="preserve"> #</w:t>
            </w:r>
          </w:p>
        </w:tc>
        <w:tc>
          <w:tcPr>
            <w:tcW w:w="3695" w:type="pct"/>
            <w:gridSpan w:val="3"/>
            <w:tcBorders>
              <w:top w:val="nil"/>
              <w:left w:val="nil"/>
              <w:bottom w:val="nil"/>
              <w:right w:val="nil"/>
            </w:tcBorders>
          </w:tcPr>
          <w:p w14:paraId="235F4130" w14:textId="647881CD" w:rsidR="009B2F5A" w:rsidRPr="004E14D1" w:rsidRDefault="00132843">
            <w:pPr>
              <w:pStyle w:val="VBALMS"/>
              <w:rPr>
                <w:color w:val="auto"/>
              </w:rPr>
            </w:pPr>
            <w:r w:rsidRPr="00132843">
              <w:rPr>
                <w:color w:val="auto"/>
              </w:rPr>
              <w:t>4175764</w:t>
            </w:r>
            <w:bookmarkStart w:id="7" w:name="_GoBack"/>
            <w:bookmarkEnd w:id="7"/>
          </w:p>
        </w:tc>
      </w:tr>
      <w:tr w:rsidR="004E14D1" w:rsidRPr="004E14D1" w14:paraId="235F4134" w14:textId="77777777" w:rsidTr="006A350D">
        <w:trPr>
          <w:gridAfter w:val="1"/>
          <w:wAfter w:w="96" w:type="pct"/>
          <w:trHeight w:val="1296"/>
        </w:trPr>
        <w:tc>
          <w:tcPr>
            <w:tcW w:w="1209" w:type="pct"/>
            <w:gridSpan w:val="2"/>
            <w:tcBorders>
              <w:top w:val="nil"/>
              <w:left w:val="nil"/>
              <w:bottom w:val="nil"/>
              <w:right w:val="nil"/>
            </w:tcBorders>
          </w:tcPr>
          <w:p w14:paraId="235F4132" w14:textId="77777777" w:rsidR="009B2F5A" w:rsidRPr="004E14D1" w:rsidRDefault="009B2F5A">
            <w:pPr>
              <w:pStyle w:val="VBALevel1Heading"/>
            </w:pPr>
            <w:bookmarkStart w:id="8" w:name="_Toc269888397"/>
            <w:bookmarkStart w:id="9" w:name="_Toc269888740"/>
            <w:r w:rsidRPr="004E14D1">
              <w:t>Prerequisites</w:t>
            </w:r>
            <w:bookmarkEnd w:id="8"/>
            <w:bookmarkEnd w:id="9"/>
          </w:p>
        </w:tc>
        <w:tc>
          <w:tcPr>
            <w:tcW w:w="3695" w:type="pct"/>
            <w:gridSpan w:val="3"/>
            <w:tcBorders>
              <w:top w:val="nil"/>
              <w:left w:val="nil"/>
              <w:bottom w:val="nil"/>
              <w:right w:val="nil"/>
            </w:tcBorders>
          </w:tcPr>
          <w:p w14:paraId="235F4133" w14:textId="5F5EA183" w:rsidR="009B2F5A" w:rsidRPr="004E14D1" w:rsidRDefault="009B2F5A" w:rsidP="00793E17">
            <w:pPr>
              <w:pStyle w:val="VBABodyText"/>
              <w:rPr>
                <w:b/>
                <w:color w:val="auto"/>
                <w:sz w:val="36"/>
                <w:szCs w:val="36"/>
              </w:rPr>
            </w:pPr>
            <w:r w:rsidRPr="004E14D1">
              <w:rPr>
                <w:color w:val="auto"/>
              </w:rPr>
              <w:t xml:space="preserve">Prior to this lesson, </w:t>
            </w:r>
            <w:proofErr w:type="gramStart"/>
            <w:r w:rsidRPr="004E14D1">
              <w:rPr>
                <w:color w:val="auto"/>
              </w:rPr>
              <w:t xml:space="preserve">the </w:t>
            </w:r>
            <w:r w:rsidR="00676A05" w:rsidRPr="004E14D1">
              <w:rPr>
                <w:color w:val="auto"/>
              </w:rPr>
              <w:t xml:space="preserve"> RVSR</w:t>
            </w:r>
            <w:proofErr w:type="gramEnd"/>
            <w:r w:rsidR="00676A05" w:rsidRPr="004E14D1">
              <w:rPr>
                <w:color w:val="auto"/>
              </w:rPr>
              <w:t xml:space="preserve">/DRO must have completed training in all identified topics from the schedule that applies to his/her specific level of experience.  </w:t>
            </w:r>
            <w:r w:rsidRPr="004E14D1">
              <w:rPr>
                <w:color w:val="auto"/>
              </w:rPr>
              <w:t xml:space="preserve">Trainees should also have </w:t>
            </w:r>
            <w:r w:rsidR="00793E17" w:rsidRPr="004E14D1">
              <w:rPr>
                <w:color w:val="auto"/>
              </w:rPr>
              <w:t>Prerequisite Lesson Plans.</w:t>
            </w:r>
          </w:p>
        </w:tc>
      </w:tr>
      <w:tr w:rsidR="004E14D1" w:rsidRPr="004E14D1" w14:paraId="235F4138" w14:textId="77777777" w:rsidTr="006A350D">
        <w:trPr>
          <w:gridAfter w:val="1"/>
          <w:wAfter w:w="96" w:type="pct"/>
          <w:trHeight w:val="1296"/>
        </w:trPr>
        <w:tc>
          <w:tcPr>
            <w:tcW w:w="1209" w:type="pct"/>
            <w:gridSpan w:val="2"/>
            <w:tcBorders>
              <w:top w:val="nil"/>
              <w:left w:val="nil"/>
              <w:bottom w:val="nil"/>
              <w:right w:val="nil"/>
            </w:tcBorders>
          </w:tcPr>
          <w:p w14:paraId="235F4135" w14:textId="77777777" w:rsidR="009B2F5A" w:rsidRPr="004E14D1" w:rsidRDefault="009B2F5A">
            <w:pPr>
              <w:pStyle w:val="VBALevel1Heading"/>
            </w:pPr>
            <w:r w:rsidRPr="004E14D1">
              <w:t>target audience</w:t>
            </w:r>
          </w:p>
        </w:tc>
        <w:tc>
          <w:tcPr>
            <w:tcW w:w="3695" w:type="pct"/>
            <w:gridSpan w:val="3"/>
            <w:tcBorders>
              <w:top w:val="nil"/>
              <w:left w:val="nil"/>
              <w:bottom w:val="nil"/>
              <w:right w:val="nil"/>
            </w:tcBorders>
          </w:tcPr>
          <w:p w14:paraId="235F4136" w14:textId="5F82CBF4" w:rsidR="009B2F5A" w:rsidRPr="004E14D1" w:rsidRDefault="009B2F5A">
            <w:pPr>
              <w:pStyle w:val="VBABodyText"/>
              <w:rPr>
                <w:iCs/>
                <w:color w:val="auto"/>
              </w:rPr>
            </w:pPr>
            <w:r w:rsidRPr="004E14D1">
              <w:rPr>
                <w:color w:val="auto"/>
              </w:rPr>
              <w:t xml:space="preserve">The target audience for </w:t>
            </w:r>
            <w:r w:rsidR="00793E17" w:rsidRPr="004E14D1">
              <w:rPr>
                <w:color w:val="auto"/>
              </w:rPr>
              <w:t xml:space="preserve">Understanding Clear and </w:t>
            </w:r>
            <w:proofErr w:type="spellStart"/>
            <w:r w:rsidR="00793E17" w:rsidRPr="004E14D1">
              <w:rPr>
                <w:color w:val="auto"/>
              </w:rPr>
              <w:t>Unmistakeable</w:t>
            </w:r>
            <w:proofErr w:type="spellEnd"/>
            <w:r w:rsidR="00793E17" w:rsidRPr="004E14D1">
              <w:rPr>
                <w:color w:val="auto"/>
              </w:rPr>
              <w:t xml:space="preserve"> Error and Difference of </w:t>
            </w:r>
            <w:proofErr w:type="spellStart"/>
            <w:r w:rsidR="00793E17" w:rsidRPr="004E14D1">
              <w:rPr>
                <w:color w:val="auto"/>
              </w:rPr>
              <w:t>Opinin</w:t>
            </w:r>
            <w:proofErr w:type="spellEnd"/>
            <w:r w:rsidRPr="004E14D1">
              <w:rPr>
                <w:iCs/>
                <w:color w:val="auto"/>
              </w:rPr>
              <w:t xml:space="preserve"> is </w:t>
            </w:r>
            <w:r w:rsidR="00793E17" w:rsidRPr="004E14D1">
              <w:rPr>
                <w:b/>
                <w:iCs/>
                <w:color w:val="auto"/>
              </w:rPr>
              <w:t>RVSR, DRO</w:t>
            </w:r>
            <w:r w:rsidR="00793E17" w:rsidRPr="004E14D1">
              <w:rPr>
                <w:color w:val="auto"/>
              </w:rPr>
              <w:t xml:space="preserve">, </w:t>
            </w:r>
            <w:proofErr w:type="gramStart"/>
            <w:r w:rsidR="00202F6F">
              <w:rPr>
                <w:color w:val="auto"/>
              </w:rPr>
              <w:t>Post</w:t>
            </w:r>
            <w:proofErr w:type="gramEnd"/>
            <w:r w:rsidR="00202F6F">
              <w:rPr>
                <w:color w:val="auto"/>
              </w:rPr>
              <w:t xml:space="preserve"> Challenge</w:t>
            </w:r>
            <w:r w:rsidRPr="004E14D1">
              <w:rPr>
                <w:iCs/>
                <w:color w:val="auto"/>
              </w:rPr>
              <w:t>.</w:t>
            </w:r>
          </w:p>
          <w:p w14:paraId="235F4137" w14:textId="5EE4B210" w:rsidR="009B2F5A" w:rsidRPr="004E14D1" w:rsidRDefault="009B2F5A" w:rsidP="00202F6F">
            <w:pPr>
              <w:pStyle w:val="VBABodyText"/>
              <w:rPr>
                <w:color w:val="auto"/>
              </w:rPr>
            </w:pPr>
            <w:r w:rsidRPr="004E14D1">
              <w:rPr>
                <w:iCs/>
                <w:color w:val="auto"/>
              </w:rPr>
              <w:t xml:space="preserve">Although this lesson is targeted to teach the </w:t>
            </w:r>
            <w:r w:rsidR="00793E17" w:rsidRPr="004E14D1">
              <w:rPr>
                <w:b/>
                <w:iCs/>
                <w:color w:val="auto"/>
              </w:rPr>
              <w:t xml:space="preserve">RVSR, DRO, </w:t>
            </w:r>
            <w:r w:rsidR="00202F6F">
              <w:rPr>
                <w:b/>
                <w:iCs/>
                <w:color w:val="auto"/>
              </w:rPr>
              <w:t>Post Challenge,</w:t>
            </w:r>
            <w:r w:rsidRPr="004E14D1">
              <w:rPr>
                <w:iCs/>
                <w:color w:val="auto"/>
              </w:rPr>
              <w:t xml:space="preserve"> employee, it may be taught to other VA personnel as mandatory or refresher type training.</w:t>
            </w:r>
          </w:p>
        </w:tc>
      </w:tr>
      <w:tr w:rsidR="004E14D1" w:rsidRPr="004E14D1" w14:paraId="235F413B" w14:textId="77777777" w:rsidTr="006A350D">
        <w:trPr>
          <w:gridAfter w:val="1"/>
          <w:wAfter w:w="96" w:type="pct"/>
          <w:trHeight w:val="80"/>
        </w:trPr>
        <w:tc>
          <w:tcPr>
            <w:tcW w:w="1209" w:type="pct"/>
            <w:gridSpan w:val="2"/>
            <w:tcBorders>
              <w:top w:val="nil"/>
              <w:left w:val="nil"/>
              <w:bottom w:val="nil"/>
              <w:right w:val="nil"/>
            </w:tcBorders>
          </w:tcPr>
          <w:p w14:paraId="235F4139" w14:textId="77777777" w:rsidR="009B2F5A" w:rsidRPr="004E14D1" w:rsidRDefault="009B2F5A">
            <w:pPr>
              <w:pStyle w:val="VBALevel1Heading"/>
            </w:pPr>
            <w:bookmarkStart w:id="10" w:name="_Toc269888398"/>
            <w:bookmarkStart w:id="11" w:name="_Toc269888741"/>
            <w:r w:rsidRPr="004E14D1">
              <w:t>Time Required</w:t>
            </w:r>
            <w:bookmarkEnd w:id="10"/>
            <w:bookmarkEnd w:id="11"/>
          </w:p>
        </w:tc>
        <w:tc>
          <w:tcPr>
            <w:tcW w:w="3695" w:type="pct"/>
            <w:gridSpan w:val="3"/>
            <w:tcBorders>
              <w:top w:val="nil"/>
              <w:left w:val="nil"/>
              <w:bottom w:val="nil"/>
              <w:right w:val="nil"/>
            </w:tcBorders>
          </w:tcPr>
          <w:p w14:paraId="235F413A" w14:textId="74545DD0" w:rsidR="009B2F5A" w:rsidRPr="004E14D1" w:rsidRDefault="00202F6F" w:rsidP="00793E17">
            <w:pPr>
              <w:pStyle w:val="VBATimeReq"/>
              <w:rPr>
                <w:color w:val="auto"/>
              </w:rPr>
            </w:pPr>
            <w:r>
              <w:rPr>
                <w:color w:val="auto"/>
              </w:rPr>
              <w:t>3 hours</w:t>
            </w:r>
          </w:p>
        </w:tc>
      </w:tr>
      <w:tr w:rsidR="004E14D1" w:rsidRPr="004E14D1" w14:paraId="235F4142" w14:textId="77777777" w:rsidTr="006A350D">
        <w:trPr>
          <w:gridAfter w:val="1"/>
          <w:wAfter w:w="96" w:type="pct"/>
          <w:trHeight w:val="80"/>
        </w:trPr>
        <w:tc>
          <w:tcPr>
            <w:tcW w:w="1209" w:type="pct"/>
            <w:gridSpan w:val="2"/>
            <w:tcBorders>
              <w:top w:val="nil"/>
              <w:left w:val="nil"/>
              <w:bottom w:val="nil"/>
              <w:right w:val="nil"/>
            </w:tcBorders>
          </w:tcPr>
          <w:p w14:paraId="235F413C" w14:textId="77777777" w:rsidR="009B2F5A" w:rsidRPr="004E14D1" w:rsidRDefault="009B2F5A">
            <w:pPr>
              <w:pStyle w:val="VBALevel1Heading"/>
            </w:pPr>
            <w:bookmarkStart w:id="12" w:name="_Toc269888399"/>
            <w:bookmarkStart w:id="13" w:name="_Toc269888742"/>
            <w:r w:rsidRPr="004E14D1">
              <w:t>Materials/</w:t>
            </w:r>
            <w:r w:rsidRPr="004E14D1">
              <w:br/>
              <w:t>TRAINING AIDS</w:t>
            </w:r>
            <w:bookmarkEnd w:id="12"/>
            <w:bookmarkEnd w:id="13"/>
          </w:p>
        </w:tc>
        <w:tc>
          <w:tcPr>
            <w:tcW w:w="3695" w:type="pct"/>
            <w:gridSpan w:val="3"/>
            <w:tcBorders>
              <w:top w:val="nil"/>
              <w:left w:val="nil"/>
              <w:bottom w:val="nil"/>
              <w:right w:val="nil"/>
            </w:tcBorders>
          </w:tcPr>
          <w:p w14:paraId="235F413D" w14:textId="77777777" w:rsidR="009B2F5A" w:rsidRPr="004E14D1" w:rsidRDefault="009B2F5A">
            <w:pPr>
              <w:pStyle w:val="VBABodyText"/>
              <w:rPr>
                <w:color w:val="auto"/>
              </w:rPr>
            </w:pPr>
            <w:r w:rsidRPr="004E14D1">
              <w:rPr>
                <w:color w:val="auto"/>
              </w:rPr>
              <w:t>Lesson materials:</w:t>
            </w:r>
          </w:p>
          <w:p w14:paraId="235F413E" w14:textId="6A6F74B5" w:rsidR="009B2F5A" w:rsidRPr="004E14D1" w:rsidRDefault="000A33FA" w:rsidP="000A33FA">
            <w:pPr>
              <w:pStyle w:val="VBAFirstLevelBullet"/>
            </w:pPr>
            <w:r w:rsidRPr="004E14D1">
              <w:t xml:space="preserve">Understanding Clear and </w:t>
            </w:r>
            <w:proofErr w:type="spellStart"/>
            <w:r w:rsidRPr="004E14D1">
              <w:t>Unmistakeable</w:t>
            </w:r>
            <w:proofErr w:type="spellEnd"/>
            <w:r w:rsidRPr="004E14D1">
              <w:t xml:space="preserve"> Error and Difference of Opini</w:t>
            </w:r>
            <w:r w:rsidR="00626457" w:rsidRPr="004E14D1">
              <w:t>o</w:t>
            </w:r>
            <w:r w:rsidRPr="004E14D1">
              <w:t>n</w:t>
            </w:r>
            <w:r w:rsidRPr="004E14D1">
              <w:rPr>
                <w:iCs/>
              </w:rPr>
              <w:t xml:space="preserve"> </w:t>
            </w:r>
            <w:r w:rsidR="009B2F5A" w:rsidRPr="004E14D1">
              <w:t>PowerPoint Presentation</w:t>
            </w:r>
          </w:p>
          <w:p w14:paraId="235F413F" w14:textId="50DD3E1C" w:rsidR="009B2F5A" w:rsidRPr="004E14D1" w:rsidRDefault="000A33FA" w:rsidP="000A33FA">
            <w:pPr>
              <w:pStyle w:val="VBAFirstLevelBullet"/>
            </w:pPr>
            <w:r w:rsidRPr="004E14D1">
              <w:t xml:space="preserve">Understanding Clear and </w:t>
            </w:r>
            <w:proofErr w:type="spellStart"/>
            <w:r w:rsidRPr="004E14D1">
              <w:t>Unmistakeable</w:t>
            </w:r>
            <w:proofErr w:type="spellEnd"/>
            <w:r w:rsidRPr="004E14D1">
              <w:t xml:space="preserve"> Error and Difference of Opini</w:t>
            </w:r>
            <w:r w:rsidR="00626457" w:rsidRPr="004E14D1">
              <w:t>o</w:t>
            </w:r>
            <w:r w:rsidRPr="004E14D1">
              <w:t>n</w:t>
            </w:r>
            <w:r w:rsidRPr="004E14D1">
              <w:rPr>
                <w:iCs/>
              </w:rPr>
              <w:t xml:space="preserve"> </w:t>
            </w:r>
            <w:r w:rsidR="009B2F5A" w:rsidRPr="004E14D1">
              <w:t>Trainee Handouts</w:t>
            </w:r>
          </w:p>
          <w:p w14:paraId="235F4140" w14:textId="58FDAE5D" w:rsidR="009B2F5A" w:rsidRPr="004E14D1" w:rsidRDefault="000A33FA">
            <w:pPr>
              <w:pStyle w:val="VBAFirstLevelBullet"/>
            </w:pPr>
            <w:r w:rsidRPr="004E14D1">
              <w:t xml:space="preserve">Understanding Clear and </w:t>
            </w:r>
            <w:proofErr w:type="spellStart"/>
            <w:r w:rsidRPr="004E14D1">
              <w:t>Unmistakeable</w:t>
            </w:r>
            <w:proofErr w:type="spellEnd"/>
            <w:r w:rsidRPr="004E14D1">
              <w:t xml:space="preserve"> Error and Difference of Opinion</w:t>
            </w:r>
            <w:r w:rsidRPr="004E14D1">
              <w:rPr>
                <w:iCs/>
              </w:rPr>
              <w:t xml:space="preserve"> </w:t>
            </w:r>
            <w:r w:rsidR="009B2F5A" w:rsidRPr="004E14D1">
              <w:t>Job Aid</w:t>
            </w:r>
          </w:p>
          <w:p w14:paraId="235F4141" w14:textId="183CF42F" w:rsidR="009B2F5A" w:rsidRPr="004E14D1" w:rsidRDefault="009B2F5A" w:rsidP="005E4AE5">
            <w:pPr>
              <w:pStyle w:val="VBAFirstLevelBullet"/>
              <w:numPr>
                <w:ilvl w:val="0"/>
                <w:numId w:val="0"/>
              </w:numPr>
              <w:ind w:left="720"/>
            </w:pPr>
          </w:p>
        </w:tc>
      </w:tr>
      <w:tr w:rsidR="004E14D1" w:rsidRPr="004E14D1" w14:paraId="235F4150" w14:textId="77777777" w:rsidTr="006A350D">
        <w:trPr>
          <w:gridAfter w:val="1"/>
          <w:wAfter w:w="96" w:type="pct"/>
          <w:trHeight w:val="80"/>
        </w:trPr>
        <w:tc>
          <w:tcPr>
            <w:tcW w:w="1209" w:type="pct"/>
            <w:gridSpan w:val="2"/>
            <w:tcBorders>
              <w:top w:val="nil"/>
              <w:left w:val="nil"/>
              <w:bottom w:val="nil"/>
              <w:right w:val="nil"/>
            </w:tcBorders>
          </w:tcPr>
          <w:p w14:paraId="235F4143" w14:textId="77777777" w:rsidR="009B2F5A" w:rsidRPr="004E14D1" w:rsidRDefault="009B2F5A">
            <w:pPr>
              <w:pStyle w:val="VBALevel1Heading"/>
            </w:pPr>
            <w:r w:rsidRPr="004E14D1">
              <w:t xml:space="preserve">Training Area/Tools </w:t>
            </w:r>
          </w:p>
        </w:tc>
        <w:tc>
          <w:tcPr>
            <w:tcW w:w="3695" w:type="pct"/>
            <w:gridSpan w:val="3"/>
            <w:tcBorders>
              <w:top w:val="nil"/>
              <w:left w:val="nil"/>
              <w:bottom w:val="nil"/>
              <w:right w:val="nil"/>
            </w:tcBorders>
          </w:tcPr>
          <w:p w14:paraId="235F4144" w14:textId="77777777" w:rsidR="009B2F5A" w:rsidRPr="004E14D1" w:rsidRDefault="009B2F5A">
            <w:pPr>
              <w:pStyle w:val="VBABodyText"/>
              <w:rPr>
                <w:color w:val="auto"/>
              </w:rPr>
            </w:pPr>
            <w:r w:rsidRPr="004E14D1">
              <w:rPr>
                <w:color w:val="auto"/>
              </w:rPr>
              <w:t xml:space="preserve">The following are required to ensure the trainees are able to meet the lesson objectives: </w:t>
            </w:r>
          </w:p>
          <w:p w14:paraId="235F4145" w14:textId="77777777" w:rsidR="009B2F5A" w:rsidRPr="004E14D1" w:rsidRDefault="009B2F5A">
            <w:pPr>
              <w:pStyle w:val="VBAFirstLevelBullet"/>
            </w:pPr>
            <w:r w:rsidRPr="004E14D1">
              <w:t>Classroom or private area suitable for participatory discussions</w:t>
            </w:r>
          </w:p>
          <w:p w14:paraId="235F4146" w14:textId="77777777" w:rsidR="009B2F5A" w:rsidRPr="004E14D1" w:rsidRDefault="009B2F5A">
            <w:pPr>
              <w:pStyle w:val="VBAFirstLevelBullet"/>
            </w:pPr>
            <w:r w:rsidRPr="004E14D1">
              <w:t xml:space="preserve">Seating, writing materials, and writing surfaces for trainee note taking and participation </w:t>
            </w:r>
          </w:p>
          <w:p w14:paraId="235F4147" w14:textId="77777777" w:rsidR="009B2F5A" w:rsidRPr="004E14D1" w:rsidRDefault="009B2F5A">
            <w:pPr>
              <w:pStyle w:val="VBAFirstLevelBullet"/>
            </w:pPr>
            <w:r w:rsidRPr="004E14D1">
              <w:t>Handouts, which include a practical exercise</w:t>
            </w:r>
          </w:p>
          <w:p w14:paraId="235F4148" w14:textId="77777777" w:rsidR="009B2F5A" w:rsidRPr="004E14D1" w:rsidRDefault="009B2F5A">
            <w:pPr>
              <w:pStyle w:val="VBAFirstLevelBullet"/>
            </w:pPr>
            <w:r w:rsidRPr="004E14D1">
              <w:t>Large writing surface (easel pad, chalkboard, dry erase board, overhead projector, etc.) with appropriate writing materials</w:t>
            </w:r>
          </w:p>
          <w:p w14:paraId="235F4149" w14:textId="77777777" w:rsidR="009B2F5A" w:rsidRPr="004E14D1" w:rsidRDefault="009B2F5A">
            <w:pPr>
              <w:pStyle w:val="VBAFirstLevelBullet"/>
            </w:pPr>
            <w:r w:rsidRPr="004E14D1">
              <w:t>Computer with PowerPoint software to present the lesson material</w:t>
            </w:r>
          </w:p>
          <w:p w14:paraId="235F414A" w14:textId="77777777" w:rsidR="009B2F5A" w:rsidRPr="004E14D1" w:rsidRDefault="009B2F5A">
            <w:pPr>
              <w:pStyle w:val="VBABodyText"/>
              <w:rPr>
                <w:color w:val="auto"/>
              </w:rPr>
            </w:pPr>
            <w:r w:rsidRPr="004E14D1">
              <w:rPr>
                <w:color w:val="auto"/>
              </w:rPr>
              <w:t xml:space="preserve">Trainees require access to the following tools: </w:t>
            </w:r>
          </w:p>
          <w:p w14:paraId="235F414B" w14:textId="77777777" w:rsidR="009B2F5A" w:rsidRPr="004E14D1" w:rsidRDefault="000F1A72">
            <w:pPr>
              <w:pStyle w:val="VBAFirstLevelBullet"/>
            </w:pPr>
            <w:r w:rsidRPr="004E14D1">
              <w:t>VA T</w:t>
            </w:r>
            <w:r w:rsidR="009B2F5A" w:rsidRPr="004E14D1">
              <w:t>MS to complete the assessment</w:t>
            </w:r>
          </w:p>
          <w:p w14:paraId="235F414C" w14:textId="29311862" w:rsidR="009B2F5A" w:rsidRPr="005E4AE5" w:rsidRDefault="008738FA">
            <w:pPr>
              <w:pStyle w:val="VBAFirstLevelBullet"/>
            </w:pPr>
            <w:r w:rsidRPr="005E4AE5">
              <w:rPr>
                <w:iCs/>
              </w:rPr>
              <w:t>VBA Intranet</w:t>
            </w:r>
          </w:p>
          <w:p w14:paraId="235F414D" w14:textId="061D7BBB" w:rsidR="009B2F5A" w:rsidRPr="005E4AE5" w:rsidRDefault="008738FA">
            <w:pPr>
              <w:pStyle w:val="VBAFirstLevelBullet"/>
            </w:pPr>
            <w:r w:rsidRPr="005E4AE5">
              <w:rPr>
                <w:iCs/>
              </w:rPr>
              <w:lastRenderedPageBreak/>
              <w:t xml:space="preserve">Practical </w:t>
            </w:r>
            <w:proofErr w:type="spellStart"/>
            <w:r w:rsidRPr="005E4AE5">
              <w:rPr>
                <w:iCs/>
              </w:rPr>
              <w:t>Excersises</w:t>
            </w:r>
            <w:proofErr w:type="spellEnd"/>
            <w:r w:rsidRPr="005E4AE5">
              <w:rPr>
                <w:iCs/>
              </w:rPr>
              <w:t xml:space="preserve"> at end of lesson</w:t>
            </w:r>
          </w:p>
          <w:p w14:paraId="235F414F" w14:textId="59CE1BC4" w:rsidR="009B2F5A" w:rsidRPr="004E14D1" w:rsidRDefault="009B2F5A" w:rsidP="008738FA">
            <w:pPr>
              <w:pStyle w:val="VBAFirstLevelBullet"/>
              <w:numPr>
                <w:ilvl w:val="0"/>
                <w:numId w:val="0"/>
              </w:numPr>
              <w:ind w:left="720"/>
            </w:pPr>
          </w:p>
        </w:tc>
      </w:tr>
      <w:tr w:rsidR="004E14D1" w:rsidRPr="004E14D1" w14:paraId="235F415B" w14:textId="77777777" w:rsidTr="006A350D">
        <w:trPr>
          <w:gridAfter w:val="1"/>
          <w:wAfter w:w="96" w:type="pct"/>
          <w:trHeight w:val="80"/>
        </w:trPr>
        <w:tc>
          <w:tcPr>
            <w:tcW w:w="1209" w:type="pct"/>
            <w:gridSpan w:val="2"/>
            <w:tcBorders>
              <w:top w:val="nil"/>
              <w:left w:val="nil"/>
              <w:bottom w:val="nil"/>
              <w:right w:val="nil"/>
            </w:tcBorders>
          </w:tcPr>
          <w:p w14:paraId="235F4151" w14:textId="77777777" w:rsidR="009B2F5A" w:rsidRPr="004E14D1" w:rsidRDefault="009B2F5A">
            <w:pPr>
              <w:pStyle w:val="VBALevel1Heading"/>
            </w:pPr>
            <w:r w:rsidRPr="004E14D1">
              <w:lastRenderedPageBreak/>
              <w:t xml:space="preserve">Pre-Planning </w:t>
            </w:r>
          </w:p>
          <w:p w14:paraId="235F4152" w14:textId="77777777" w:rsidR="009B2F5A" w:rsidRPr="004E14D1" w:rsidRDefault="009B2F5A">
            <w:pPr>
              <w:pStyle w:val="Heading2"/>
              <w:spacing w:before="60" w:after="60"/>
              <w:rPr>
                <w:color w:val="auto"/>
              </w:rPr>
            </w:pPr>
          </w:p>
        </w:tc>
        <w:tc>
          <w:tcPr>
            <w:tcW w:w="3695" w:type="pct"/>
            <w:gridSpan w:val="3"/>
            <w:tcBorders>
              <w:top w:val="nil"/>
              <w:left w:val="nil"/>
              <w:bottom w:val="nil"/>
              <w:right w:val="nil"/>
            </w:tcBorders>
          </w:tcPr>
          <w:p w14:paraId="235F4153" w14:textId="77777777" w:rsidR="009B2F5A" w:rsidRPr="004E14D1"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4E14D1">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4E14D1" w:rsidRDefault="009B2F5A">
            <w:pPr>
              <w:pStyle w:val="VBABulletList"/>
            </w:pPr>
            <w:r w:rsidRPr="004E14D1">
              <w:t xml:space="preserve">Become familiar with the content of the trainee handouts and their association to the Lesson Plan. </w:t>
            </w:r>
          </w:p>
          <w:p w14:paraId="235F4155" w14:textId="77777777" w:rsidR="009B2F5A" w:rsidRPr="004E14D1" w:rsidRDefault="009B2F5A">
            <w:pPr>
              <w:pStyle w:val="VBABulletList"/>
            </w:pPr>
            <w:r w:rsidRPr="004E14D1">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4E14D1" w:rsidRDefault="009B2F5A">
            <w:pPr>
              <w:pStyle w:val="VBABulletList"/>
            </w:pPr>
            <w:r w:rsidRPr="004E14D1">
              <w:t>Ensure that there are copies of all handouts before the training session.</w:t>
            </w:r>
          </w:p>
          <w:p w14:paraId="235F4157" w14:textId="77777777" w:rsidR="009B2F5A" w:rsidRPr="004E14D1" w:rsidRDefault="009B2F5A">
            <w:pPr>
              <w:pStyle w:val="VBABulletList"/>
            </w:pPr>
            <w:r w:rsidRPr="004E14D1">
              <w:t>When required, reserve the training room.</w:t>
            </w:r>
          </w:p>
          <w:p w14:paraId="235F4158" w14:textId="77777777" w:rsidR="009B2F5A" w:rsidRPr="004E14D1" w:rsidRDefault="009B2F5A">
            <w:pPr>
              <w:pStyle w:val="VBABulletList"/>
            </w:pPr>
            <w:r w:rsidRPr="004E14D1">
              <w:t>Arrange for equipment such as flip charts, an overhead projector, and any other equipment (as needed).</w:t>
            </w:r>
          </w:p>
          <w:p w14:paraId="235F4159" w14:textId="77777777" w:rsidR="009B2F5A" w:rsidRPr="004E14D1" w:rsidRDefault="009B2F5A">
            <w:pPr>
              <w:pStyle w:val="VBABulletList"/>
            </w:pPr>
            <w:r w:rsidRPr="004E14D1">
              <w:t xml:space="preserve">Talk to people in your office who are most familiar with this topic to collect experiences that you can include as examples in the lesson. </w:t>
            </w:r>
          </w:p>
          <w:p w14:paraId="235F415A" w14:textId="77777777" w:rsidR="009B2F5A" w:rsidRPr="004E14D1" w:rsidRDefault="009B2F5A">
            <w:pPr>
              <w:pStyle w:val="VBABulletList"/>
            </w:pPr>
            <w:r w:rsidRPr="004E14D1">
              <w:t xml:space="preserve">This lesson plan belongs to you. Feel free to highlight headings, key phrases, or other information to help the instruction flow smoothly. Feel free to add any notes or information that you need in the margins. </w:t>
            </w:r>
          </w:p>
        </w:tc>
      </w:tr>
      <w:tr w:rsidR="00E96E96" w:rsidRPr="004E14D1" w14:paraId="235F4164" w14:textId="77777777" w:rsidTr="006A350D">
        <w:trPr>
          <w:gridAfter w:val="1"/>
          <w:wAfter w:w="96" w:type="pct"/>
          <w:trHeight w:val="80"/>
        </w:trPr>
        <w:tc>
          <w:tcPr>
            <w:tcW w:w="1209" w:type="pct"/>
            <w:gridSpan w:val="2"/>
            <w:tcBorders>
              <w:top w:val="nil"/>
              <w:left w:val="nil"/>
              <w:bottom w:val="nil"/>
              <w:right w:val="nil"/>
            </w:tcBorders>
          </w:tcPr>
          <w:p w14:paraId="235F415C" w14:textId="77777777" w:rsidR="009B2F5A" w:rsidRPr="004E14D1" w:rsidRDefault="009B2F5A">
            <w:pPr>
              <w:pStyle w:val="VBALevel1Heading"/>
            </w:pPr>
            <w:r w:rsidRPr="004E14D1">
              <w:t xml:space="preserve">Training Day </w:t>
            </w:r>
          </w:p>
          <w:p w14:paraId="235F415D" w14:textId="77777777" w:rsidR="009B2F5A" w:rsidRPr="004E14D1" w:rsidRDefault="009B2F5A">
            <w:pPr>
              <w:pStyle w:val="Heading2"/>
              <w:spacing w:before="60" w:after="60"/>
              <w:rPr>
                <w:color w:val="auto"/>
              </w:rPr>
            </w:pPr>
          </w:p>
        </w:tc>
        <w:tc>
          <w:tcPr>
            <w:tcW w:w="3695" w:type="pct"/>
            <w:gridSpan w:val="3"/>
            <w:tcBorders>
              <w:top w:val="nil"/>
              <w:left w:val="nil"/>
              <w:bottom w:val="nil"/>
              <w:right w:val="nil"/>
            </w:tcBorders>
          </w:tcPr>
          <w:p w14:paraId="235F415E" w14:textId="77777777" w:rsidR="009B2F5A" w:rsidRPr="004E14D1" w:rsidRDefault="009B2F5A">
            <w:pPr>
              <w:pStyle w:val="VBABulletList"/>
            </w:pPr>
            <w:r w:rsidRPr="004E14D1">
              <w:t xml:space="preserve">Arrive as early as possible to ensure access to the facility and computers. </w:t>
            </w:r>
          </w:p>
          <w:p w14:paraId="235F415F" w14:textId="77777777" w:rsidR="009B2F5A" w:rsidRPr="004E14D1" w:rsidRDefault="009B2F5A">
            <w:pPr>
              <w:pStyle w:val="VBABulletList"/>
            </w:pPr>
            <w:r w:rsidRPr="004E14D1">
              <w:t xml:space="preserve">Become familiar with the location of restrooms and other facilities that the trainees will require. </w:t>
            </w:r>
          </w:p>
          <w:p w14:paraId="235F4160" w14:textId="77777777" w:rsidR="009B2F5A" w:rsidRPr="004E14D1" w:rsidRDefault="009B2F5A">
            <w:pPr>
              <w:pStyle w:val="VBABulletList"/>
            </w:pPr>
            <w:r w:rsidRPr="004E14D1">
              <w:t xml:space="preserve">Test the computer and projector to ensure they are working properly. </w:t>
            </w:r>
          </w:p>
          <w:p w14:paraId="235F4161" w14:textId="77777777" w:rsidR="009B2F5A" w:rsidRPr="004E14D1" w:rsidRDefault="009B2F5A">
            <w:pPr>
              <w:pStyle w:val="VBABulletList"/>
            </w:pPr>
            <w:r w:rsidRPr="004E14D1">
              <w:t xml:space="preserve">Before class begins, open the PowerPoint presentation to the first slide. This will help to ensure the presentation is functioning properly. </w:t>
            </w:r>
          </w:p>
          <w:p w14:paraId="235F4162" w14:textId="77777777" w:rsidR="009B2F5A" w:rsidRPr="004E14D1" w:rsidRDefault="009B2F5A">
            <w:pPr>
              <w:pStyle w:val="VBABulletList"/>
            </w:pPr>
            <w:r w:rsidRPr="004E14D1">
              <w:t>Make sure that a whiteboard or flip chart and the associated markers are available.</w:t>
            </w:r>
          </w:p>
          <w:p w14:paraId="235F4163" w14:textId="1AE044F5" w:rsidR="009B2F5A" w:rsidRPr="004E14D1" w:rsidRDefault="00B71A72">
            <w:pPr>
              <w:pStyle w:val="VBABulletList"/>
            </w:pPr>
            <w:r w:rsidRPr="004E14D1">
              <w:t>The instructor completes a roll call attendance sheet or provides a sign-in sheet to the students</w:t>
            </w:r>
            <w:r w:rsidR="009B2F5A" w:rsidRPr="004E14D1">
              <w:t>.</w:t>
            </w:r>
            <w:r w:rsidRPr="004E14D1">
              <w:t xml:space="preserve"> The attendance records are forwarded to the Regional Office Training Managers.</w:t>
            </w:r>
            <w:r w:rsidR="009B2F5A" w:rsidRPr="004E14D1">
              <w:t xml:space="preserve"> </w:t>
            </w:r>
          </w:p>
        </w:tc>
      </w:tr>
      <w:tr w:rsidR="004E14D1" w:rsidRPr="004E14D1" w14:paraId="235F4169" w14:textId="77777777" w:rsidTr="006A350D">
        <w:trPr>
          <w:gridBefore w:val="1"/>
          <w:wBefore w:w="13" w:type="pct"/>
          <w:trHeight w:val="630"/>
        </w:trPr>
        <w:tc>
          <w:tcPr>
            <w:tcW w:w="4987" w:type="pct"/>
            <w:gridSpan w:val="5"/>
            <w:tcBorders>
              <w:top w:val="nil"/>
              <w:left w:val="nil"/>
              <w:bottom w:val="nil"/>
              <w:right w:val="nil"/>
            </w:tcBorders>
            <w:vAlign w:val="center"/>
          </w:tcPr>
          <w:p w14:paraId="235F4168" w14:textId="541388EF" w:rsidR="009B2F5A" w:rsidRPr="004E14D1" w:rsidRDefault="009B2F5A">
            <w:pPr>
              <w:pStyle w:val="VBALessonTopicTitle"/>
              <w:rPr>
                <w:color w:val="auto"/>
              </w:rPr>
            </w:pPr>
            <w:bookmarkStart w:id="21" w:name="_Toc426701994"/>
            <w:r w:rsidRPr="004E14D1">
              <w:rPr>
                <w:color w:val="auto"/>
              </w:rPr>
              <w:lastRenderedPageBreak/>
              <w:t xml:space="preserve">Introduction to </w:t>
            </w:r>
            <w:r w:rsidR="000A33FA" w:rsidRPr="004E14D1">
              <w:rPr>
                <w:color w:val="auto"/>
              </w:rPr>
              <w:t xml:space="preserve">Understanding Clear and </w:t>
            </w:r>
            <w:proofErr w:type="spellStart"/>
            <w:r w:rsidR="000A33FA" w:rsidRPr="004E14D1">
              <w:rPr>
                <w:color w:val="auto"/>
              </w:rPr>
              <w:t>Unmistakeable</w:t>
            </w:r>
            <w:proofErr w:type="spellEnd"/>
            <w:r w:rsidR="000A33FA" w:rsidRPr="004E14D1">
              <w:rPr>
                <w:color w:val="auto"/>
              </w:rPr>
              <w:t xml:space="preserve"> Error and Difference of Opinion</w:t>
            </w:r>
            <w:bookmarkEnd w:id="21"/>
          </w:p>
        </w:tc>
      </w:tr>
      <w:tr w:rsidR="004E14D1" w:rsidRPr="004E14D1" w14:paraId="235F416F" w14:textId="77777777" w:rsidTr="006A350D">
        <w:trPr>
          <w:gridBefore w:val="1"/>
          <w:wBefore w:w="13" w:type="pct"/>
          <w:trHeight w:val="1003"/>
        </w:trPr>
        <w:tc>
          <w:tcPr>
            <w:tcW w:w="1293" w:type="pct"/>
            <w:gridSpan w:val="3"/>
            <w:tcBorders>
              <w:top w:val="nil"/>
              <w:left w:val="nil"/>
              <w:bottom w:val="nil"/>
              <w:right w:val="nil"/>
            </w:tcBorders>
          </w:tcPr>
          <w:p w14:paraId="235F416A" w14:textId="77777777" w:rsidR="009B2F5A" w:rsidRPr="004E14D1" w:rsidRDefault="009B2F5A">
            <w:pPr>
              <w:pStyle w:val="VBALevel1Heading"/>
            </w:pPr>
            <w:r w:rsidRPr="004E14D1">
              <w:t>INSTRUCTOR INTRODUCTION</w:t>
            </w:r>
          </w:p>
        </w:tc>
        <w:tc>
          <w:tcPr>
            <w:tcW w:w="3694" w:type="pct"/>
            <w:gridSpan w:val="2"/>
            <w:tcBorders>
              <w:top w:val="nil"/>
              <w:left w:val="nil"/>
              <w:bottom w:val="nil"/>
              <w:right w:val="nil"/>
            </w:tcBorders>
          </w:tcPr>
          <w:p w14:paraId="235F416B" w14:textId="77777777" w:rsidR="009B2F5A" w:rsidRPr="004E14D1" w:rsidRDefault="009B2F5A">
            <w:pPr>
              <w:pStyle w:val="VBABodyText"/>
              <w:rPr>
                <w:color w:val="auto"/>
              </w:rPr>
            </w:pPr>
            <w:r w:rsidRPr="004E14D1">
              <w:rPr>
                <w:color w:val="auto"/>
              </w:rPr>
              <w:t>Complete the following:</w:t>
            </w:r>
          </w:p>
          <w:p w14:paraId="235F416C" w14:textId="77777777" w:rsidR="009B2F5A" w:rsidRPr="004E14D1" w:rsidRDefault="009B2F5A">
            <w:pPr>
              <w:pStyle w:val="VBAFirstLevelBullet"/>
            </w:pPr>
            <w:r w:rsidRPr="004E14D1">
              <w:t>Introduce yourself</w:t>
            </w:r>
          </w:p>
          <w:p w14:paraId="235F416D" w14:textId="77777777" w:rsidR="009B2F5A" w:rsidRPr="004E14D1" w:rsidRDefault="009B2F5A">
            <w:pPr>
              <w:pStyle w:val="VBAFirstLevelBullet"/>
            </w:pPr>
            <w:r w:rsidRPr="004E14D1">
              <w:t>Orient learners to the facilities</w:t>
            </w:r>
          </w:p>
          <w:p w14:paraId="235F416E" w14:textId="77777777" w:rsidR="009B2F5A" w:rsidRPr="004E14D1" w:rsidRDefault="009B2F5A">
            <w:pPr>
              <w:pStyle w:val="VBAFirstLevelBullet"/>
            </w:pPr>
            <w:r w:rsidRPr="004E14D1">
              <w:t>Ensure that all learners have the required handouts</w:t>
            </w:r>
          </w:p>
        </w:tc>
      </w:tr>
      <w:tr w:rsidR="004E14D1" w:rsidRPr="004E14D1" w14:paraId="235F4172" w14:textId="77777777" w:rsidTr="006A350D">
        <w:trPr>
          <w:gridBefore w:val="1"/>
          <w:wBefore w:w="13" w:type="pct"/>
          <w:trHeight w:val="639"/>
        </w:trPr>
        <w:tc>
          <w:tcPr>
            <w:tcW w:w="1293" w:type="pct"/>
            <w:gridSpan w:val="3"/>
            <w:tcBorders>
              <w:top w:val="nil"/>
              <w:left w:val="nil"/>
              <w:bottom w:val="nil"/>
              <w:right w:val="nil"/>
            </w:tcBorders>
          </w:tcPr>
          <w:p w14:paraId="235F4170" w14:textId="77777777" w:rsidR="009B2F5A" w:rsidRPr="004E14D1" w:rsidRDefault="009B2F5A">
            <w:pPr>
              <w:pStyle w:val="VBALevel1Heading"/>
              <w:spacing w:after="120"/>
            </w:pPr>
            <w:r w:rsidRPr="004E14D1">
              <w:t>time required</w:t>
            </w:r>
          </w:p>
        </w:tc>
        <w:tc>
          <w:tcPr>
            <w:tcW w:w="3694" w:type="pct"/>
            <w:gridSpan w:val="2"/>
            <w:tcBorders>
              <w:top w:val="nil"/>
              <w:left w:val="nil"/>
              <w:bottom w:val="nil"/>
              <w:right w:val="nil"/>
            </w:tcBorders>
          </w:tcPr>
          <w:p w14:paraId="235F4171" w14:textId="59BEBADA" w:rsidR="009B2F5A" w:rsidRPr="004E14D1" w:rsidRDefault="000C2869" w:rsidP="000A33FA">
            <w:pPr>
              <w:pStyle w:val="VBATimeReq"/>
              <w:spacing w:after="120"/>
              <w:rPr>
                <w:color w:val="auto"/>
              </w:rPr>
            </w:pPr>
            <w:r w:rsidRPr="004E14D1">
              <w:rPr>
                <w:color w:val="auto"/>
              </w:rPr>
              <w:t>.75</w:t>
            </w:r>
            <w:r w:rsidR="000A33FA" w:rsidRPr="004E14D1">
              <w:rPr>
                <w:color w:val="auto"/>
              </w:rPr>
              <w:t xml:space="preserve"> </w:t>
            </w:r>
            <w:r w:rsidR="009B2F5A" w:rsidRPr="004E14D1">
              <w:rPr>
                <w:color w:val="auto"/>
              </w:rPr>
              <w:t>hour</w:t>
            </w:r>
          </w:p>
        </w:tc>
      </w:tr>
      <w:tr w:rsidR="004E14D1" w:rsidRPr="004E14D1" w14:paraId="235F417A" w14:textId="77777777" w:rsidTr="006A350D">
        <w:trPr>
          <w:gridBefore w:val="1"/>
          <w:wBefore w:w="13" w:type="pct"/>
          <w:trHeight w:val="1075"/>
        </w:trPr>
        <w:tc>
          <w:tcPr>
            <w:tcW w:w="1293" w:type="pct"/>
            <w:gridSpan w:val="3"/>
            <w:tcBorders>
              <w:top w:val="nil"/>
              <w:left w:val="nil"/>
              <w:bottom w:val="nil"/>
              <w:right w:val="nil"/>
            </w:tcBorders>
          </w:tcPr>
          <w:p w14:paraId="235F4173" w14:textId="77777777" w:rsidR="009B2F5A" w:rsidRPr="004E14D1" w:rsidRDefault="009B2F5A">
            <w:pPr>
              <w:pStyle w:val="VBALevel1Heading"/>
            </w:pPr>
            <w:bookmarkStart w:id="22" w:name="_Toc269888401"/>
            <w:bookmarkStart w:id="23" w:name="_Toc269888744"/>
            <w:r w:rsidRPr="004E14D1">
              <w:t>Purpose of Lesson</w:t>
            </w:r>
            <w:bookmarkEnd w:id="22"/>
            <w:bookmarkEnd w:id="23"/>
          </w:p>
          <w:p w14:paraId="235F4174" w14:textId="77777777" w:rsidR="009B2F5A" w:rsidRPr="004E14D1" w:rsidRDefault="009B2F5A">
            <w:pPr>
              <w:pStyle w:val="VBAInstructorExplanation"/>
              <w:rPr>
                <w:b/>
                <w:bCs/>
                <w:color w:val="auto"/>
              </w:rPr>
            </w:pPr>
            <w:r w:rsidRPr="004E14D1">
              <w:rPr>
                <w:color w:val="auto"/>
              </w:rPr>
              <w:t>Explain the following:</w:t>
            </w:r>
          </w:p>
          <w:p w14:paraId="235F4175" w14:textId="77777777" w:rsidR="009B2F5A" w:rsidRPr="004E14D1" w:rsidRDefault="009B2F5A">
            <w:pPr>
              <w:pStyle w:val="Header"/>
              <w:spacing w:before="240" w:after="240"/>
              <w:rPr>
                <w:bCs/>
                <w:caps/>
                <w:szCs w:val="24"/>
              </w:rPr>
            </w:pPr>
          </w:p>
        </w:tc>
        <w:tc>
          <w:tcPr>
            <w:tcW w:w="3694" w:type="pct"/>
            <w:gridSpan w:val="2"/>
            <w:tcBorders>
              <w:top w:val="nil"/>
              <w:left w:val="nil"/>
              <w:bottom w:val="nil"/>
              <w:right w:val="nil"/>
            </w:tcBorders>
          </w:tcPr>
          <w:p w14:paraId="235F4176" w14:textId="24BD2706" w:rsidR="009B2F5A" w:rsidRPr="004E14D1" w:rsidRDefault="009B2F5A">
            <w:pPr>
              <w:pStyle w:val="VBABodyText"/>
              <w:rPr>
                <w:b/>
                <w:color w:val="auto"/>
              </w:rPr>
            </w:pPr>
            <w:r w:rsidRPr="004E14D1">
              <w:rPr>
                <w:color w:val="auto"/>
              </w:rPr>
              <w:t xml:space="preserve">This lesson is intended to </w:t>
            </w:r>
            <w:r w:rsidR="000A33FA" w:rsidRPr="004E14D1">
              <w:rPr>
                <w:color w:val="auto"/>
              </w:rPr>
              <w:t xml:space="preserve">provide additional guidance on the topic of clear and unmistakable errors (CUE’s).  </w:t>
            </w:r>
            <w:r w:rsidRPr="004E14D1">
              <w:rPr>
                <w:color w:val="auto"/>
              </w:rPr>
              <w:t xml:space="preserve"> This lesson will contain discussions and exercises that will allow you to gain a better understanding of: </w:t>
            </w:r>
          </w:p>
          <w:p w14:paraId="235F4179" w14:textId="09CA4CA4" w:rsidR="009B2F5A" w:rsidRPr="004E14D1" w:rsidRDefault="008738FA" w:rsidP="008738FA">
            <w:pPr>
              <w:pStyle w:val="VBAFirstLevelBullet"/>
            </w:pPr>
            <w:r w:rsidRPr="004E14D1">
              <w:t>The history of a CUE and be able to define what is a clear and unmistakable error verses a difference of opinion</w:t>
            </w:r>
          </w:p>
        </w:tc>
      </w:tr>
      <w:tr w:rsidR="004E14D1" w:rsidRPr="004E14D1" w14:paraId="235F4184" w14:textId="77777777" w:rsidTr="006A350D">
        <w:trPr>
          <w:gridBefore w:val="1"/>
          <w:wBefore w:w="13" w:type="pct"/>
          <w:trHeight w:val="212"/>
        </w:trPr>
        <w:tc>
          <w:tcPr>
            <w:tcW w:w="1289" w:type="pct"/>
            <w:gridSpan w:val="2"/>
            <w:tcBorders>
              <w:top w:val="nil"/>
              <w:left w:val="nil"/>
              <w:bottom w:val="nil"/>
              <w:right w:val="nil"/>
            </w:tcBorders>
          </w:tcPr>
          <w:p w14:paraId="235F417B" w14:textId="7E5337C8" w:rsidR="009B2F5A" w:rsidRPr="004E14D1" w:rsidRDefault="009B2F5A">
            <w:pPr>
              <w:pStyle w:val="VBALevel1Heading"/>
            </w:pPr>
            <w:bookmarkStart w:id="24" w:name="_Toc269888402"/>
            <w:bookmarkStart w:id="25" w:name="_Toc269888745"/>
            <w:r w:rsidRPr="004E14D1">
              <w:t>Lesson Objectives</w:t>
            </w:r>
            <w:bookmarkEnd w:id="24"/>
            <w:bookmarkEnd w:id="25"/>
          </w:p>
          <w:p w14:paraId="235F417C" w14:textId="77777777" w:rsidR="009B2F5A" w:rsidRPr="004E14D1" w:rsidRDefault="009B2F5A">
            <w:pPr>
              <w:pStyle w:val="VBAInstructorExplanation"/>
              <w:rPr>
                <w:color w:val="auto"/>
              </w:rPr>
            </w:pPr>
            <w:r w:rsidRPr="004E14D1">
              <w:rPr>
                <w:color w:val="auto"/>
              </w:rPr>
              <w:t>Discuss the following:</w:t>
            </w:r>
          </w:p>
          <w:p w14:paraId="235F417D" w14:textId="5234DB24" w:rsidR="009B2F5A" w:rsidRPr="004E14D1" w:rsidRDefault="009B2F5A">
            <w:pPr>
              <w:pStyle w:val="VBASlideNumber"/>
              <w:rPr>
                <w:color w:val="auto"/>
              </w:rPr>
            </w:pPr>
            <w:r w:rsidRPr="004E14D1">
              <w:rPr>
                <w:color w:val="auto"/>
              </w:rPr>
              <w:t xml:space="preserve">Slide </w:t>
            </w:r>
            <w:r w:rsidR="000C2869" w:rsidRPr="004E14D1">
              <w:rPr>
                <w:color w:val="auto"/>
              </w:rPr>
              <w:t>2</w:t>
            </w:r>
          </w:p>
          <w:p w14:paraId="235F417E" w14:textId="5860A38D" w:rsidR="009B2F5A" w:rsidRPr="004E14D1" w:rsidRDefault="009B2F5A" w:rsidP="006A350D">
            <w:pPr>
              <w:pStyle w:val="VBAHandoutNumber"/>
              <w:rPr>
                <w:color w:val="auto"/>
              </w:rPr>
            </w:pPr>
            <w:r w:rsidRPr="004E14D1">
              <w:rPr>
                <w:color w:val="auto"/>
              </w:rPr>
              <w:br/>
              <w:t xml:space="preserve"> Handout  </w:t>
            </w:r>
            <w:r w:rsidR="006A350D">
              <w:rPr>
                <w:color w:val="auto"/>
              </w:rPr>
              <w:t>2</w:t>
            </w:r>
          </w:p>
        </w:tc>
        <w:tc>
          <w:tcPr>
            <w:tcW w:w="3698" w:type="pct"/>
            <w:gridSpan w:val="3"/>
            <w:tcBorders>
              <w:top w:val="nil"/>
              <w:left w:val="nil"/>
              <w:bottom w:val="nil"/>
              <w:right w:val="nil"/>
            </w:tcBorders>
          </w:tcPr>
          <w:p w14:paraId="235F417F" w14:textId="1ED9861D" w:rsidR="009B2F5A" w:rsidRPr="004E14D1" w:rsidRDefault="009B2F5A">
            <w:pPr>
              <w:pStyle w:val="VBABodyText"/>
              <w:rPr>
                <w:color w:val="auto"/>
              </w:rPr>
            </w:pPr>
            <w:r w:rsidRPr="004E14D1">
              <w:rPr>
                <w:color w:val="auto"/>
              </w:rPr>
              <w:t xml:space="preserve">In order to accomplish the purpose of this lesson, the </w:t>
            </w:r>
            <w:r w:rsidR="008738FA" w:rsidRPr="004E14D1">
              <w:rPr>
                <w:color w:val="auto"/>
              </w:rPr>
              <w:t>RVSR/ DRO</w:t>
            </w:r>
            <w:r w:rsidRPr="004E14D1">
              <w:rPr>
                <w:color w:val="auto"/>
              </w:rPr>
              <w:t xml:space="preserve"> will be required to accomplish the following lesson objectives.</w:t>
            </w:r>
          </w:p>
          <w:p w14:paraId="235F4180" w14:textId="65CAF087" w:rsidR="009B2F5A" w:rsidRPr="004E14D1" w:rsidRDefault="009B2F5A">
            <w:pPr>
              <w:pStyle w:val="VBABodyText"/>
              <w:rPr>
                <w:color w:val="auto"/>
              </w:rPr>
            </w:pPr>
            <w:r w:rsidRPr="004E14D1">
              <w:rPr>
                <w:color w:val="auto"/>
              </w:rPr>
              <w:t>The</w:t>
            </w:r>
            <w:r w:rsidRPr="004E14D1">
              <w:rPr>
                <w:b/>
                <w:color w:val="auto"/>
              </w:rPr>
              <w:t xml:space="preserve"> </w:t>
            </w:r>
            <w:r w:rsidRPr="004E14D1">
              <w:rPr>
                <w:color w:val="auto"/>
              </w:rPr>
              <w:t xml:space="preserve"> RVSR</w:t>
            </w:r>
            <w:r w:rsidR="008738FA" w:rsidRPr="004E14D1">
              <w:rPr>
                <w:color w:val="auto"/>
              </w:rPr>
              <w:t>/DRO</w:t>
            </w:r>
            <w:r w:rsidRPr="004E14D1">
              <w:rPr>
                <w:b/>
                <w:color w:val="auto"/>
              </w:rPr>
              <w:t xml:space="preserve">  </w:t>
            </w:r>
            <w:r w:rsidRPr="004E14D1">
              <w:rPr>
                <w:color w:val="auto"/>
              </w:rPr>
              <w:t xml:space="preserve">will be able to:  </w:t>
            </w:r>
          </w:p>
          <w:p w14:paraId="05F85D58" w14:textId="77777777" w:rsidR="000A33FA" w:rsidRPr="004E14D1" w:rsidRDefault="000A33FA" w:rsidP="000A33FA">
            <w:pPr>
              <w:pStyle w:val="VBAFirstLevelBullet"/>
            </w:pPr>
            <w:r w:rsidRPr="004E14D1">
              <w:t>Define a clear and unmistakable error</w:t>
            </w:r>
          </w:p>
          <w:p w14:paraId="24219E5C" w14:textId="77777777" w:rsidR="000A33FA" w:rsidRPr="004E14D1" w:rsidRDefault="000A33FA" w:rsidP="000A33FA">
            <w:pPr>
              <w:pStyle w:val="VBAFirstLevelBullet"/>
            </w:pPr>
            <w:r w:rsidRPr="004E14D1">
              <w:t>Review what constitutes a claim for CUE</w:t>
            </w:r>
          </w:p>
          <w:p w14:paraId="5AE12B64" w14:textId="77777777" w:rsidR="00453F3E" w:rsidRPr="004E14D1" w:rsidRDefault="00453F3E" w:rsidP="00453F3E">
            <w:pPr>
              <w:pStyle w:val="VBAFirstLevelBullet"/>
            </w:pPr>
            <w:r w:rsidRPr="004E14D1">
              <w:t>Clarify the revision of the decision provisions of 38 CFR 3.105</w:t>
            </w:r>
          </w:p>
          <w:p w14:paraId="44E7C87D" w14:textId="6EBDEEFD" w:rsidR="00453F3E" w:rsidRPr="004E14D1" w:rsidRDefault="00453F3E" w:rsidP="00453F3E">
            <w:pPr>
              <w:pStyle w:val="VBAFirstLevelBullet"/>
            </w:pPr>
            <w:r w:rsidRPr="004E14D1">
              <w:t>Compare what is and what is not a CUE</w:t>
            </w:r>
          </w:p>
          <w:p w14:paraId="77ED58EF" w14:textId="0B4A8548" w:rsidR="000A33FA" w:rsidRPr="004E14D1" w:rsidRDefault="008738FA" w:rsidP="00453F3E">
            <w:pPr>
              <w:pStyle w:val="VBAFirstLevelBullet"/>
            </w:pPr>
            <w:r w:rsidRPr="004E14D1">
              <w:t>D</w:t>
            </w:r>
            <w:r w:rsidR="000A33FA" w:rsidRPr="004E14D1">
              <w:t>istinguish the differences in a CUE and the difference of opinion authority that a Decision Review Officer (DRO) has</w:t>
            </w:r>
          </w:p>
          <w:p w14:paraId="235F4183" w14:textId="5D78FFC0" w:rsidR="009B2F5A" w:rsidRPr="004E14D1" w:rsidRDefault="009B2F5A" w:rsidP="000A33FA">
            <w:pPr>
              <w:pStyle w:val="VBAFirstLevelBullet"/>
              <w:numPr>
                <w:ilvl w:val="0"/>
                <w:numId w:val="0"/>
              </w:numPr>
              <w:ind w:left="720"/>
            </w:pPr>
          </w:p>
        </w:tc>
      </w:tr>
      <w:tr w:rsidR="004E14D1" w:rsidRPr="004E14D1" w14:paraId="235F4187" w14:textId="77777777" w:rsidTr="006A350D">
        <w:trPr>
          <w:gridBefore w:val="1"/>
          <w:wBefore w:w="13" w:type="pct"/>
          <w:trHeight w:val="212"/>
        </w:trPr>
        <w:tc>
          <w:tcPr>
            <w:tcW w:w="1289" w:type="pct"/>
            <w:gridSpan w:val="2"/>
            <w:tcBorders>
              <w:top w:val="nil"/>
              <w:left w:val="nil"/>
              <w:bottom w:val="nil"/>
              <w:right w:val="nil"/>
            </w:tcBorders>
          </w:tcPr>
          <w:p w14:paraId="235F4185" w14:textId="77777777" w:rsidR="009B2F5A" w:rsidRPr="004E14D1" w:rsidRDefault="009B2F5A">
            <w:pPr>
              <w:pStyle w:val="VBAInstructorExplanation"/>
              <w:rPr>
                <w:color w:val="auto"/>
              </w:rPr>
            </w:pPr>
            <w:r w:rsidRPr="004E14D1">
              <w:rPr>
                <w:color w:val="auto"/>
              </w:rPr>
              <w:t xml:space="preserve">Explain </w:t>
            </w:r>
            <w:r w:rsidRPr="004E14D1">
              <w:rPr>
                <w:color w:val="auto"/>
                <w:szCs w:val="24"/>
              </w:rPr>
              <w:t>the</w:t>
            </w:r>
            <w:r w:rsidRPr="004E14D1">
              <w:rPr>
                <w:color w:val="auto"/>
              </w:rPr>
              <w:t xml:space="preserve"> following:</w:t>
            </w:r>
          </w:p>
        </w:tc>
        <w:tc>
          <w:tcPr>
            <w:tcW w:w="3698" w:type="pct"/>
            <w:gridSpan w:val="3"/>
            <w:tcBorders>
              <w:top w:val="nil"/>
              <w:left w:val="nil"/>
              <w:bottom w:val="nil"/>
              <w:right w:val="nil"/>
            </w:tcBorders>
          </w:tcPr>
          <w:p w14:paraId="235F4186" w14:textId="77777777" w:rsidR="009B2F5A" w:rsidRPr="004E14D1" w:rsidRDefault="009B2F5A">
            <w:pPr>
              <w:pStyle w:val="VBABodyText"/>
              <w:rPr>
                <w:color w:val="auto"/>
                <w:szCs w:val="24"/>
              </w:rPr>
            </w:pPr>
            <w:r w:rsidRPr="004E14D1">
              <w:rPr>
                <w:color w:val="auto"/>
              </w:rPr>
              <w:t xml:space="preserve">Each learning objective is covered in the associated topic. At the conclusion of the lesson, the learning objectives will be reviewed. </w:t>
            </w:r>
          </w:p>
        </w:tc>
      </w:tr>
      <w:tr w:rsidR="004E14D1" w:rsidRPr="004E14D1" w14:paraId="235F418A" w14:textId="77777777" w:rsidTr="006A350D">
        <w:trPr>
          <w:gridBefore w:val="1"/>
          <w:wBefore w:w="13" w:type="pct"/>
          <w:trHeight w:val="212"/>
        </w:trPr>
        <w:tc>
          <w:tcPr>
            <w:tcW w:w="1289" w:type="pct"/>
            <w:gridSpan w:val="2"/>
            <w:tcBorders>
              <w:top w:val="nil"/>
              <w:left w:val="nil"/>
              <w:bottom w:val="nil"/>
              <w:right w:val="nil"/>
            </w:tcBorders>
          </w:tcPr>
          <w:p w14:paraId="235F4188" w14:textId="77777777" w:rsidR="009B2F5A" w:rsidRPr="004E14D1" w:rsidRDefault="009B2F5A">
            <w:pPr>
              <w:pStyle w:val="VBALevel1Heading"/>
            </w:pPr>
            <w:bookmarkStart w:id="26" w:name="_Toc269888403"/>
            <w:bookmarkStart w:id="27" w:name="_Toc269888746"/>
            <w:r w:rsidRPr="004E14D1">
              <w:t>Motivation</w:t>
            </w:r>
            <w:bookmarkEnd w:id="26"/>
            <w:bookmarkEnd w:id="27"/>
          </w:p>
        </w:tc>
        <w:tc>
          <w:tcPr>
            <w:tcW w:w="3698" w:type="pct"/>
            <w:gridSpan w:val="3"/>
            <w:tcBorders>
              <w:top w:val="nil"/>
              <w:left w:val="nil"/>
              <w:bottom w:val="nil"/>
              <w:right w:val="nil"/>
            </w:tcBorders>
          </w:tcPr>
          <w:p w14:paraId="235F4189" w14:textId="43833FFB" w:rsidR="009B2F5A" w:rsidRPr="004E14D1" w:rsidRDefault="008738FA">
            <w:pPr>
              <w:pStyle w:val="VBABodyText"/>
              <w:rPr>
                <w:color w:val="auto"/>
              </w:rPr>
            </w:pPr>
            <w:r w:rsidRPr="004E14D1">
              <w:rPr>
                <w:noProof/>
                <w:color w:val="auto"/>
              </w:rPr>
              <w:t xml:space="preserve">The compensation and pension benefits program is one of the most important functions of the Department of Veterans Affairs.  Much of the fairness and integrity of this program dependents on the accuracy and increased productivity of the Rating Veterans Services Representative (RVSR) and </w:t>
            </w:r>
            <w:r w:rsidRPr="004E14D1">
              <w:rPr>
                <w:color w:val="auto"/>
                <w:spacing w:val="-1"/>
              </w:rPr>
              <w:t>Decision</w:t>
            </w:r>
            <w:r w:rsidRPr="004E14D1">
              <w:rPr>
                <w:color w:val="auto"/>
              </w:rPr>
              <w:t xml:space="preserve"> </w:t>
            </w:r>
            <w:r w:rsidRPr="004E14D1">
              <w:rPr>
                <w:color w:val="auto"/>
                <w:spacing w:val="-1"/>
              </w:rPr>
              <w:t>Review</w:t>
            </w:r>
            <w:r w:rsidRPr="004E14D1">
              <w:rPr>
                <w:color w:val="auto"/>
              </w:rPr>
              <w:t xml:space="preserve"> </w:t>
            </w:r>
            <w:r w:rsidRPr="004E14D1">
              <w:rPr>
                <w:color w:val="auto"/>
                <w:spacing w:val="-1"/>
              </w:rPr>
              <w:t>Officer</w:t>
            </w:r>
            <w:r w:rsidRPr="004E14D1">
              <w:rPr>
                <w:color w:val="auto"/>
              </w:rPr>
              <w:t xml:space="preserve"> </w:t>
            </w:r>
            <w:r w:rsidRPr="004E14D1">
              <w:rPr>
                <w:color w:val="auto"/>
                <w:spacing w:val="-1"/>
              </w:rPr>
              <w:t>(DRO</w:t>
            </w:r>
            <w:r w:rsidRPr="004E14D1">
              <w:rPr>
                <w:noProof/>
                <w:color w:val="auto"/>
              </w:rPr>
              <w:t xml:space="preserve">.  </w:t>
            </w:r>
          </w:p>
        </w:tc>
      </w:tr>
      <w:tr w:rsidR="004E14D1" w:rsidRPr="004E14D1" w14:paraId="235F418D" w14:textId="77777777" w:rsidTr="006A350D">
        <w:trPr>
          <w:gridBefore w:val="1"/>
          <w:wBefore w:w="13" w:type="pct"/>
          <w:trHeight w:val="212"/>
        </w:trPr>
        <w:tc>
          <w:tcPr>
            <w:tcW w:w="1289" w:type="pct"/>
            <w:gridSpan w:val="2"/>
            <w:tcBorders>
              <w:top w:val="nil"/>
              <w:left w:val="nil"/>
              <w:bottom w:val="nil"/>
              <w:right w:val="nil"/>
            </w:tcBorders>
          </w:tcPr>
          <w:p w14:paraId="235F418B" w14:textId="77777777" w:rsidR="009B2F5A" w:rsidRPr="004E14D1" w:rsidRDefault="009B2F5A">
            <w:pPr>
              <w:pStyle w:val="VBALevel1Heading"/>
              <w:spacing w:after="120"/>
            </w:pPr>
            <w:r w:rsidRPr="004E14D1">
              <w:t>STAR Error code(s)</w:t>
            </w:r>
          </w:p>
        </w:tc>
        <w:tc>
          <w:tcPr>
            <w:tcW w:w="3698" w:type="pct"/>
            <w:gridSpan w:val="3"/>
            <w:tcBorders>
              <w:top w:val="nil"/>
              <w:left w:val="nil"/>
              <w:bottom w:val="nil"/>
              <w:right w:val="nil"/>
            </w:tcBorders>
          </w:tcPr>
          <w:p w14:paraId="235F418C" w14:textId="77777777" w:rsidR="009B2F5A" w:rsidRPr="004E14D1" w:rsidRDefault="009B2F5A">
            <w:pPr>
              <w:pStyle w:val="VBABodyText"/>
              <w:rPr>
                <w:color w:val="auto"/>
              </w:rPr>
            </w:pPr>
            <w:r w:rsidRPr="004E14D1">
              <w:rPr>
                <w:color w:val="auto"/>
              </w:rPr>
              <w:t>TBD</w:t>
            </w:r>
          </w:p>
        </w:tc>
      </w:tr>
      <w:tr w:rsidR="004E14D1" w:rsidRPr="004E14D1" w14:paraId="235F4196" w14:textId="77777777" w:rsidTr="006A350D">
        <w:trPr>
          <w:gridBefore w:val="1"/>
          <w:wBefore w:w="13" w:type="pct"/>
          <w:trHeight w:val="212"/>
        </w:trPr>
        <w:tc>
          <w:tcPr>
            <w:tcW w:w="1289" w:type="pct"/>
            <w:gridSpan w:val="2"/>
            <w:tcBorders>
              <w:top w:val="nil"/>
              <w:left w:val="nil"/>
              <w:bottom w:val="nil"/>
              <w:right w:val="nil"/>
            </w:tcBorders>
          </w:tcPr>
          <w:p w14:paraId="3D3A628D" w14:textId="77777777" w:rsidR="00E96E96" w:rsidRDefault="00E96E96">
            <w:pPr>
              <w:pStyle w:val="VBALevel1Heading"/>
            </w:pPr>
            <w:bookmarkStart w:id="28" w:name="_Toc269888405"/>
            <w:bookmarkStart w:id="29" w:name="_Toc269888748"/>
          </w:p>
          <w:p w14:paraId="235F418E" w14:textId="2ED6CBC5" w:rsidR="009B2F5A" w:rsidRPr="004E14D1" w:rsidRDefault="009B2F5A">
            <w:pPr>
              <w:pStyle w:val="VBALevel1Heading"/>
            </w:pPr>
            <w:r w:rsidRPr="004E14D1">
              <w:lastRenderedPageBreak/>
              <w:t>References</w:t>
            </w:r>
            <w:bookmarkEnd w:id="28"/>
            <w:bookmarkEnd w:id="29"/>
          </w:p>
          <w:p w14:paraId="235F418F" w14:textId="551EDCFC" w:rsidR="009B2F5A" w:rsidRPr="004E14D1" w:rsidRDefault="009B2F5A">
            <w:pPr>
              <w:pStyle w:val="VBASlideNumber"/>
              <w:rPr>
                <w:color w:val="auto"/>
              </w:rPr>
            </w:pPr>
            <w:r w:rsidRPr="004E14D1">
              <w:rPr>
                <w:color w:val="auto"/>
              </w:rPr>
              <w:t xml:space="preserve">Slide </w:t>
            </w:r>
            <w:r w:rsidR="000C2869" w:rsidRPr="004E14D1">
              <w:rPr>
                <w:color w:val="auto"/>
              </w:rPr>
              <w:t>3</w:t>
            </w:r>
            <w:r w:rsidR="00C16203" w:rsidRPr="004E14D1">
              <w:rPr>
                <w:color w:val="auto"/>
              </w:rPr>
              <w:t xml:space="preserve"> &amp; 4</w:t>
            </w:r>
            <w:r w:rsidRPr="004E14D1">
              <w:rPr>
                <w:color w:val="auto"/>
              </w:rPr>
              <w:br/>
            </w:r>
          </w:p>
          <w:p w14:paraId="235F4190" w14:textId="5B71AC1F" w:rsidR="009B2F5A" w:rsidRPr="004E14D1" w:rsidRDefault="009B2F5A" w:rsidP="001A7759">
            <w:pPr>
              <w:pStyle w:val="VBAHandoutNumber"/>
              <w:rPr>
                <w:color w:val="auto"/>
              </w:rPr>
            </w:pPr>
            <w:r w:rsidRPr="004E14D1">
              <w:rPr>
                <w:color w:val="auto"/>
              </w:rPr>
              <w:t xml:space="preserve"> Handout </w:t>
            </w:r>
            <w:r w:rsidR="001A7759">
              <w:rPr>
                <w:color w:val="auto"/>
              </w:rPr>
              <w:t>3</w:t>
            </w:r>
          </w:p>
        </w:tc>
        <w:tc>
          <w:tcPr>
            <w:tcW w:w="3698" w:type="pct"/>
            <w:gridSpan w:val="3"/>
            <w:tcBorders>
              <w:top w:val="nil"/>
              <w:left w:val="nil"/>
              <w:bottom w:val="nil"/>
              <w:right w:val="nil"/>
            </w:tcBorders>
          </w:tcPr>
          <w:p w14:paraId="4C367FDB" w14:textId="77777777" w:rsidR="00E96E96" w:rsidRDefault="00E96E96">
            <w:pPr>
              <w:pStyle w:val="VBABodyText"/>
              <w:rPr>
                <w:noProof/>
                <w:color w:val="auto"/>
              </w:rPr>
            </w:pPr>
          </w:p>
          <w:p w14:paraId="235F4191" w14:textId="77777777" w:rsidR="009B2F5A" w:rsidRPr="004E14D1" w:rsidRDefault="009B2F5A">
            <w:pPr>
              <w:pStyle w:val="VBABodyText"/>
              <w:rPr>
                <w:b/>
                <w:noProof/>
                <w:color w:val="auto"/>
              </w:rPr>
            </w:pPr>
            <w:r w:rsidRPr="004E14D1">
              <w:rPr>
                <w:noProof/>
                <w:color w:val="auto"/>
              </w:rPr>
              <w:lastRenderedPageBreak/>
              <w:t>Explain where these references are located in the workplace.</w:t>
            </w:r>
          </w:p>
          <w:p w14:paraId="056EDC7C" w14:textId="77777777" w:rsidR="00FF5B5B" w:rsidRPr="00FF5B5B" w:rsidRDefault="002934BB" w:rsidP="00FF5B5B">
            <w:pPr>
              <w:pStyle w:val="ListParagraph"/>
              <w:numPr>
                <w:ilvl w:val="0"/>
                <w:numId w:val="29"/>
              </w:numPr>
              <w:spacing w:before="0"/>
            </w:pPr>
            <w:hyperlink r:id="rId11" w:history="1">
              <w:r w:rsidR="00FF5B5B" w:rsidRPr="00FF5B5B">
                <w:rPr>
                  <w:color w:val="0000FF"/>
                  <w:szCs w:val="24"/>
                  <w:u w:val="single" w:color="0000FF"/>
                </w:rPr>
                <w:t>38 U.S.C. 7103(c), Reconsideration; correction of obvious errors</w:t>
              </w:r>
            </w:hyperlink>
          </w:p>
          <w:p w14:paraId="090D36A0" w14:textId="77777777" w:rsidR="00FF5B5B" w:rsidRPr="00FF5B5B" w:rsidRDefault="002934BB" w:rsidP="00FF5B5B">
            <w:pPr>
              <w:pStyle w:val="ListParagraph"/>
              <w:numPr>
                <w:ilvl w:val="0"/>
                <w:numId w:val="29"/>
              </w:numPr>
              <w:spacing w:before="0"/>
            </w:pPr>
            <w:hyperlink r:id="rId12" w:history="1">
              <w:r w:rsidR="00FF5B5B" w:rsidRPr="00FF5B5B">
                <w:rPr>
                  <w:color w:val="0000FF"/>
                  <w:u w:val="single"/>
                </w:rPr>
                <w:t>38 CFR 3.104, Finality of decisions</w:t>
              </w:r>
            </w:hyperlink>
          </w:p>
          <w:p w14:paraId="5AF546BB" w14:textId="77777777" w:rsidR="00FF5B5B" w:rsidRPr="00FF5B5B" w:rsidRDefault="002934BB" w:rsidP="00FF5B5B">
            <w:pPr>
              <w:pStyle w:val="ListParagraph"/>
              <w:numPr>
                <w:ilvl w:val="0"/>
                <w:numId w:val="29"/>
              </w:numPr>
              <w:spacing w:before="0"/>
            </w:pPr>
            <w:hyperlink r:id="rId13" w:history="1">
              <w:r w:rsidR="00FF5B5B" w:rsidRPr="00FF5B5B">
                <w:rPr>
                  <w:color w:val="0000FF"/>
                  <w:u w:val="single"/>
                </w:rPr>
                <w:t>38 CFR 3.105, Revision of decisions</w:t>
              </w:r>
            </w:hyperlink>
          </w:p>
          <w:p w14:paraId="0EA74D07" w14:textId="77777777" w:rsidR="00FF5B5B" w:rsidRPr="00FF5B5B" w:rsidRDefault="002934BB" w:rsidP="00FF5B5B">
            <w:pPr>
              <w:pStyle w:val="ListParagraph"/>
              <w:numPr>
                <w:ilvl w:val="0"/>
                <w:numId w:val="29"/>
              </w:numPr>
              <w:spacing w:before="0"/>
            </w:pPr>
            <w:hyperlink r:id="rId14" w:history="1">
              <w:r w:rsidR="00FF5B5B" w:rsidRPr="00FF5B5B">
                <w:rPr>
                  <w:color w:val="0000FF"/>
                  <w:u w:val="single"/>
                </w:rPr>
                <w:t>38 CFR 3.2600, Review of benefit claims decisions</w:t>
              </w:r>
            </w:hyperlink>
          </w:p>
          <w:p w14:paraId="4342B7E5" w14:textId="77777777" w:rsidR="00FF5B5B" w:rsidRPr="00FF5B5B" w:rsidRDefault="002934BB" w:rsidP="00FF5B5B">
            <w:pPr>
              <w:pStyle w:val="ListParagraph"/>
              <w:numPr>
                <w:ilvl w:val="0"/>
                <w:numId w:val="29"/>
              </w:numPr>
              <w:spacing w:before="0"/>
            </w:pPr>
            <w:hyperlink r:id="rId15" w:history="1">
              <w:r w:rsidR="00FF5B5B" w:rsidRPr="00FF5B5B">
                <w:rPr>
                  <w:noProof/>
                  <w:color w:val="0000FF"/>
                  <w:u w:val="single"/>
                  <w:lang w:val="fr-FR"/>
                </w:rPr>
                <w:t xml:space="preserve">38 CFR 3.500 (b), Error; payee's or administrative </w:t>
              </w:r>
            </w:hyperlink>
          </w:p>
          <w:p w14:paraId="7195A86D" w14:textId="77777777" w:rsidR="00FF5B5B" w:rsidRPr="00FF5B5B" w:rsidRDefault="002934BB" w:rsidP="00FF5B5B">
            <w:pPr>
              <w:pStyle w:val="ListParagraph"/>
              <w:numPr>
                <w:ilvl w:val="0"/>
                <w:numId w:val="29"/>
              </w:numPr>
              <w:spacing w:before="0"/>
              <w:rPr>
                <w:color w:val="0000FF"/>
                <w:u w:val="single"/>
              </w:rPr>
            </w:pPr>
            <w:hyperlink r:id="rId16" w:history="1">
              <w:r w:rsidR="00FF5B5B" w:rsidRPr="00FF5B5B">
                <w:rPr>
                  <w:color w:val="0000FF"/>
                  <w:u w:val="single"/>
                </w:rPr>
                <w:t>38 CFR §20.1403, What constitutes clear and unmistakable error; what does not</w:t>
              </w:r>
            </w:hyperlink>
          </w:p>
          <w:p w14:paraId="156B4E71" w14:textId="77777777" w:rsidR="00FF5B5B" w:rsidRPr="005E4AE5" w:rsidRDefault="002934BB" w:rsidP="00FF5B5B">
            <w:pPr>
              <w:pStyle w:val="ListParagraph"/>
              <w:numPr>
                <w:ilvl w:val="0"/>
                <w:numId w:val="29"/>
              </w:numPr>
              <w:spacing w:before="0"/>
              <w:rPr>
                <w:color w:val="0000FF"/>
              </w:rPr>
            </w:pPr>
            <w:hyperlink r:id="rId17" w:history="1">
              <w:r w:rsidR="00FF5B5B" w:rsidRPr="005E4AE5">
                <w:rPr>
                  <w:color w:val="0000FF"/>
                  <w:u w:val="single"/>
                </w:rPr>
                <w:t>M21-1 Part  III, Subpart iv, 2, B, Revision of decisions</w:t>
              </w:r>
            </w:hyperlink>
          </w:p>
          <w:p w14:paraId="50AD0DCE" w14:textId="77777777" w:rsidR="00FF5B5B" w:rsidRPr="00FF5B5B" w:rsidRDefault="002934BB" w:rsidP="00FF5B5B">
            <w:pPr>
              <w:pStyle w:val="ListParagraph"/>
              <w:numPr>
                <w:ilvl w:val="0"/>
                <w:numId w:val="29"/>
              </w:numPr>
              <w:spacing w:before="0"/>
            </w:pPr>
            <w:hyperlink r:id="rId18" w:history="1">
              <w:r w:rsidR="00FF5B5B" w:rsidRPr="00FF5B5B">
                <w:rPr>
                  <w:color w:val="0000FF"/>
                  <w:u w:val="single"/>
                </w:rPr>
                <w:t xml:space="preserve">M21-1, Part IV, Subpart ii, 3. A, General Authorization and Claimant Notification Issues </w:t>
              </w:r>
            </w:hyperlink>
            <w:r w:rsidR="00FF5B5B" w:rsidRPr="00FF5B5B">
              <w:rPr>
                <w:szCs w:val="24"/>
              </w:rPr>
              <w:t xml:space="preserve">   </w:t>
            </w:r>
          </w:p>
          <w:p w14:paraId="19F77FFD" w14:textId="77777777" w:rsidR="00FF5B5B" w:rsidRPr="00FF5B5B" w:rsidRDefault="002934BB" w:rsidP="00FF5B5B">
            <w:pPr>
              <w:pStyle w:val="ListParagraph"/>
              <w:numPr>
                <w:ilvl w:val="0"/>
                <w:numId w:val="29"/>
              </w:numPr>
              <w:spacing w:before="0"/>
            </w:pPr>
            <w:hyperlink r:id="rId19">
              <w:r w:rsidR="00FF5B5B" w:rsidRPr="00FF5B5B">
                <w:rPr>
                  <w:color w:val="0000FF"/>
                  <w:spacing w:val="-1"/>
                  <w:u w:val="single" w:color="0000FF"/>
                </w:rPr>
                <w:t xml:space="preserve">Russell and Collins v </w:t>
              </w:r>
              <w:proofErr w:type="spellStart"/>
              <w:r w:rsidR="00FF5B5B" w:rsidRPr="00FF5B5B">
                <w:rPr>
                  <w:color w:val="0000FF"/>
                  <w:spacing w:val="-1"/>
                  <w:u w:val="single" w:color="0000FF"/>
                </w:rPr>
                <w:t>Principi</w:t>
              </w:r>
              <w:proofErr w:type="spellEnd"/>
              <w:r w:rsidR="00FF5B5B" w:rsidRPr="00FF5B5B">
                <w:rPr>
                  <w:color w:val="0000FF"/>
                  <w:spacing w:val="-1"/>
                  <w:u w:val="single" w:color="0000FF"/>
                </w:rPr>
                <w:t>, No. 90-396 and 90-416, October 6, 1992</w:t>
              </w:r>
            </w:hyperlink>
          </w:p>
          <w:p w14:paraId="46F5D2D1" w14:textId="77777777" w:rsidR="00FF5B5B" w:rsidRPr="00FF5B5B" w:rsidRDefault="002934BB" w:rsidP="00FF5B5B">
            <w:pPr>
              <w:pStyle w:val="ListParagraph"/>
              <w:numPr>
                <w:ilvl w:val="0"/>
                <w:numId w:val="29"/>
              </w:numPr>
              <w:spacing w:before="0"/>
              <w:rPr>
                <w:b/>
              </w:rPr>
            </w:pPr>
            <w:hyperlink r:id="rId20" w:anchor="bmb" w:history="1">
              <w:r w:rsidR="00FF5B5B" w:rsidRPr="00FF5B5B">
                <w:rPr>
                  <w:color w:val="0000FF"/>
                  <w:szCs w:val="28"/>
                  <w:u w:val="single"/>
                </w:rPr>
                <w:t xml:space="preserve">Bell v. </w:t>
              </w:r>
              <w:proofErr w:type="spellStart"/>
              <w:r w:rsidR="00FF5B5B" w:rsidRPr="00FF5B5B">
                <w:rPr>
                  <w:color w:val="0000FF"/>
                  <w:szCs w:val="28"/>
                  <w:u w:val="single"/>
                </w:rPr>
                <w:t>Derwinski</w:t>
              </w:r>
              <w:proofErr w:type="spellEnd"/>
              <w:r w:rsidR="00FF5B5B" w:rsidRPr="00FF5B5B">
                <w:rPr>
                  <w:color w:val="0000FF"/>
                  <w:szCs w:val="28"/>
                  <w:u w:val="single"/>
                </w:rPr>
                <w:t>, No. 91-1749, July 21, 1992</w:t>
              </w:r>
            </w:hyperlink>
          </w:p>
          <w:p w14:paraId="235F4195" w14:textId="62B6A4A2" w:rsidR="009B2F5A" w:rsidRPr="004E14D1" w:rsidRDefault="009B2F5A" w:rsidP="00E24C71">
            <w:pPr>
              <w:pStyle w:val="VBAFirstLevelBullet"/>
              <w:numPr>
                <w:ilvl w:val="0"/>
                <w:numId w:val="0"/>
              </w:numPr>
              <w:ind w:left="720"/>
              <w:rPr>
                <w:b/>
              </w:rPr>
            </w:pPr>
          </w:p>
        </w:tc>
      </w:tr>
    </w:tbl>
    <w:p w14:paraId="235F4198" w14:textId="77777777" w:rsidR="009B2F5A" w:rsidRDefault="009B2F5A">
      <w:pPr>
        <w:tabs>
          <w:tab w:val="left" w:pos="2610"/>
        </w:tabs>
        <w:rPr>
          <w:b/>
        </w:rPr>
      </w:pPr>
    </w:p>
    <w:p w14:paraId="23939440" w14:textId="77777777" w:rsidR="005E4AE5" w:rsidRDefault="005E4AE5">
      <w:pPr>
        <w:tabs>
          <w:tab w:val="left" w:pos="2610"/>
        </w:tabs>
        <w:rPr>
          <w:b/>
        </w:rPr>
      </w:pPr>
    </w:p>
    <w:p w14:paraId="6FAB3337" w14:textId="77777777" w:rsidR="005E4AE5" w:rsidRDefault="005E4AE5">
      <w:pPr>
        <w:tabs>
          <w:tab w:val="left" w:pos="2610"/>
        </w:tabs>
        <w:rPr>
          <w:b/>
        </w:rPr>
      </w:pPr>
    </w:p>
    <w:p w14:paraId="15D8A843" w14:textId="77777777" w:rsidR="005E4AE5" w:rsidRDefault="005E4AE5">
      <w:pPr>
        <w:tabs>
          <w:tab w:val="left" w:pos="2610"/>
        </w:tabs>
        <w:rPr>
          <w:b/>
        </w:rPr>
      </w:pPr>
    </w:p>
    <w:p w14:paraId="33BBDFBE" w14:textId="77777777" w:rsidR="005E4AE5" w:rsidRDefault="005E4AE5">
      <w:pPr>
        <w:tabs>
          <w:tab w:val="left" w:pos="2610"/>
        </w:tabs>
        <w:rPr>
          <w:b/>
        </w:rPr>
      </w:pPr>
    </w:p>
    <w:p w14:paraId="498347DA" w14:textId="77777777" w:rsidR="005E4AE5" w:rsidRDefault="005E4AE5">
      <w:pPr>
        <w:tabs>
          <w:tab w:val="left" w:pos="2610"/>
        </w:tabs>
        <w:rPr>
          <w:b/>
        </w:rPr>
      </w:pPr>
    </w:p>
    <w:p w14:paraId="4C684924" w14:textId="77777777" w:rsidR="005E4AE5" w:rsidRDefault="005E4AE5">
      <w:pPr>
        <w:tabs>
          <w:tab w:val="left" w:pos="2610"/>
        </w:tabs>
        <w:rPr>
          <w:b/>
        </w:rPr>
      </w:pPr>
    </w:p>
    <w:p w14:paraId="57CAC6D7" w14:textId="77777777" w:rsidR="005E4AE5" w:rsidRDefault="005E4AE5">
      <w:pPr>
        <w:tabs>
          <w:tab w:val="left" w:pos="2610"/>
        </w:tabs>
        <w:rPr>
          <w:b/>
        </w:rPr>
      </w:pPr>
    </w:p>
    <w:p w14:paraId="193AFB00" w14:textId="77777777" w:rsidR="005E4AE5" w:rsidRDefault="005E4AE5">
      <w:pPr>
        <w:tabs>
          <w:tab w:val="left" w:pos="2610"/>
        </w:tabs>
        <w:rPr>
          <w:b/>
        </w:rPr>
      </w:pPr>
    </w:p>
    <w:p w14:paraId="06BC0120" w14:textId="77777777" w:rsidR="005E4AE5" w:rsidRDefault="005E4AE5">
      <w:pPr>
        <w:tabs>
          <w:tab w:val="left" w:pos="2610"/>
        </w:tabs>
        <w:rPr>
          <w:b/>
        </w:rPr>
      </w:pPr>
    </w:p>
    <w:p w14:paraId="7583DF18" w14:textId="77777777" w:rsidR="005E4AE5" w:rsidRDefault="005E4AE5">
      <w:pPr>
        <w:tabs>
          <w:tab w:val="left" w:pos="2610"/>
        </w:tabs>
        <w:rPr>
          <w:b/>
        </w:rPr>
      </w:pPr>
    </w:p>
    <w:p w14:paraId="5F129DF1" w14:textId="77777777" w:rsidR="005E4AE5" w:rsidRDefault="005E4AE5">
      <w:pPr>
        <w:tabs>
          <w:tab w:val="left" w:pos="2610"/>
        </w:tabs>
        <w:rPr>
          <w:b/>
        </w:rPr>
      </w:pPr>
    </w:p>
    <w:p w14:paraId="68421B10" w14:textId="77777777" w:rsidR="005E4AE5" w:rsidRDefault="005E4AE5">
      <w:pPr>
        <w:tabs>
          <w:tab w:val="left" w:pos="2610"/>
        </w:tabs>
        <w:rPr>
          <w:b/>
        </w:rPr>
      </w:pPr>
    </w:p>
    <w:p w14:paraId="4B151FF6" w14:textId="77777777" w:rsidR="005E4AE5" w:rsidRDefault="005E4AE5">
      <w:pPr>
        <w:tabs>
          <w:tab w:val="left" w:pos="2610"/>
        </w:tabs>
        <w:rPr>
          <w:b/>
        </w:rPr>
      </w:pPr>
    </w:p>
    <w:p w14:paraId="0477F078" w14:textId="77777777" w:rsidR="005E4AE5" w:rsidRDefault="005E4AE5">
      <w:pPr>
        <w:tabs>
          <w:tab w:val="left" w:pos="2610"/>
        </w:tabs>
        <w:rPr>
          <w:b/>
        </w:rPr>
      </w:pPr>
    </w:p>
    <w:p w14:paraId="0850E5BE" w14:textId="77777777" w:rsidR="005E4AE5" w:rsidRDefault="005E4AE5">
      <w:pPr>
        <w:tabs>
          <w:tab w:val="left" w:pos="2610"/>
        </w:tabs>
        <w:rPr>
          <w:b/>
        </w:rPr>
      </w:pPr>
    </w:p>
    <w:p w14:paraId="228A5BB4" w14:textId="77777777" w:rsidR="005E4AE5" w:rsidRDefault="005E4AE5">
      <w:pPr>
        <w:tabs>
          <w:tab w:val="left" w:pos="2610"/>
        </w:tabs>
        <w:rPr>
          <w:b/>
        </w:rPr>
      </w:pPr>
    </w:p>
    <w:p w14:paraId="30ECCC47" w14:textId="77777777" w:rsidR="005E4AE5" w:rsidRDefault="005E4AE5">
      <w:pPr>
        <w:tabs>
          <w:tab w:val="left" w:pos="2610"/>
        </w:tabs>
        <w:rPr>
          <w:b/>
        </w:rPr>
      </w:pPr>
    </w:p>
    <w:p w14:paraId="07658900" w14:textId="77777777" w:rsidR="005E4AE5" w:rsidRDefault="005E4AE5">
      <w:pPr>
        <w:tabs>
          <w:tab w:val="left" w:pos="2610"/>
        </w:tabs>
        <w:rPr>
          <w:b/>
        </w:rPr>
      </w:pPr>
    </w:p>
    <w:tbl>
      <w:tblPr>
        <w:tblW w:w="9842" w:type="dxa"/>
        <w:tblInd w:w="-65" w:type="dxa"/>
        <w:tblLayout w:type="fixed"/>
        <w:tblCellMar>
          <w:left w:w="115" w:type="dxa"/>
          <w:right w:w="115" w:type="dxa"/>
        </w:tblCellMar>
        <w:tblLook w:val="0000" w:firstRow="0" w:lastRow="0" w:firstColumn="0" w:lastColumn="0" w:noHBand="0" w:noVBand="0"/>
      </w:tblPr>
      <w:tblGrid>
        <w:gridCol w:w="65"/>
        <w:gridCol w:w="2560"/>
        <w:gridCol w:w="7217"/>
      </w:tblGrid>
      <w:tr w:rsidR="004E14D1" w:rsidRPr="004E14D1" w14:paraId="235F419A" w14:textId="77777777" w:rsidTr="006A350D">
        <w:trPr>
          <w:gridBefore w:val="1"/>
          <w:wBefore w:w="65" w:type="dxa"/>
          <w:trHeight w:val="212"/>
        </w:trPr>
        <w:tc>
          <w:tcPr>
            <w:tcW w:w="9777" w:type="dxa"/>
            <w:gridSpan w:val="2"/>
            <w:tcBorders>
              <w:top w:val="nil"/>
              <w:left w:val="nil"/>
              <w:bottom w:val="nil"/>
              <w:right w:val="nil"/>
            </w:tcBorders>
            <w:vAlign w:val="center"/>
          </w:tcPr>
          <w:p w14:paraId="719686DE" w14:textId="75706625" w:rsidR="00AE374F" w:rsidRPr="004E14D1" w:rsidRDefault="009B2F5A" w:rsidP="005E4AE5">
            <w:pPr>
              <w:pStyle w:val="VBALessonTopicTitle"/>
              <w:ind w:left="720"/>
              <w:rPr>
                <w:color w:val="auto"/>
              </w:rPr>
            </w:pPr>
            <w:bookmarkStart w:id="30" w:name="_Toc269888406"/>
            <w:bookmarkStart w:id="31" w:name="_Toc269888749"/>
            <w:bookmarkStart w:id="32" w:name="_Toc269888789"/>
            <w:bookmarkStart w:id="33" w:name="_Toc426701995"/>
            <w:r w:rsidRPr="004E14D1">
              <w:rPr>
                <w:color w:val="auto"/>
              </w:rPr>
              <w:lastRenderedPageBreak/>
              <w:t xml:space="preserve">Topic 1: </w:t>
            </w:r>
            <w:bookmarkEnd w:id="30"/>
            <w:bookmarkEnd w:id="31"/>
            <w:bookmarkEnd w:id="32"/>
            <w:r w:rsidR="000C2869" w:rsidRPr="004E14D1">
              <w:rPr>
                <w:color w:val="auto"/>
              </w:rPr>
              <w:t>clear and unmistakable error</w:t>
            </w:r>
          </w:p>
          <w:bookmarkEnd w:id="33"/>
          <w:p w14:paraId="235F4199" w14:textId="1A27528C" w:rsidR="009B2F5A" w:rsidRPr="004E14D1" w:rsidRDefault="009B2F5A">
            <w:pPr>
              <w:pStyle w:val="VBALessonTopicTitle"/>
              <w:rPr>
                <w:color w:val="auto"/>
              </w:rPr>
            </w:pPr>
          </w:p>
        </w:tc>
      </w:tr>
      <w:tr w:rsidR="004E14D1" w:rsidRPr="004E14D1" w14:paraId="235F419D" w14:textId="77777777" w:rsidTr="006A350D">
        <w:trPr>
          <w:gridBefore w:val="1"/>
          <w:wBefore w:w="65" w:type="dxa"/>
          <w:trHeight w:val="212"/>
        </w:trPr>
        <w:tc>
          <w:tcPr>
            <w:tcW w:w="2560" w:type="dxa"/>
            <w:tcBorders>
              <w:top w:val="nil"/>
              <w:left w:val="nil"/>
              <w:bottom w:val="nil"/>
              <w:right w:val="nil"/>
            </w:tcBorders>
          </w:tcPr>
          <w:p w14:paraId="235F419B" w14:textId="77777777" w:rsidR="009B2F5A" w:rsidRPr="004E14D1" w:rsidRDefault="009B2F5A">
            <w:pPr>
              <w:pStyle w:val="VBALevel1Heading"/>
            </w:pPr>
            <w:bookmarkStart w:id="34" w:name="_Toc269888407"/>
            <w:bookmarkStart w:id="35" w:name="_Toc269888750"/>
            <w:r w:rsidRPr="004E14D1">
              <w:t>Introduction</w:t>
            </w:r>
            <w:bookmarkEnd w:id="34"/>
            <w:bookmarkEnd w:id="35"/>
          </w:p>
        </w:tc>
        <w:tc>
          <w:tcPr>
            <w:tcW w:w="7217" w:type="dxa"/>
            <w:tcBorders>
              <w:top w:val="nil"/>
              <w:left w:val="nil"/>
              <w:bottom w:val="nil"/>
              <w:right w:val="nil"/>
            </w:tcBorders>
          </w:tcPr>
          <w:p w14:paraId="235F419C" w14:textId="58DDAAD5" w:rsidR="009B2F5A" w:rsidRPr="004E14D1" w:rsidRDefault="009B2F5A" w:rsidP="000C2869">
            <w:pPr>
              <w:pStyle w:val="VBABodyText"/>
              <w:rPr>
                <w:b/>
                <w:color w:val="auto"/>
              </w:rPr>
            </w:pPr>
            <w:r w:rsidRPr="004E14D1">
              <w:rPr>
                <w:color w:val="auto"/>
              </w:rPr>
              <w:t>This topic will allow the trainee to</w:t>
            </w:r>
            <w:r w:rsidR="000C2869" w:rsidRPr="004E14D1">
              <w:rPr>
                <w:color w:val="auto"/>
              </w:rPr>
              <w:t xml:space="preserve"> gain an understanding of the history of a CUE and be able to define what is a clear and unmistakable error verses a difference of opinion</w:t>
            </w:r>
          </w:p>
        </w:tc>
      </w:tr>
      <w:tr w:rsidR="004E14D1" w:rsidRPr="004E14D1" w14:paraId="235F41A0" w14:textId="77777777" w:rsidTr="006A350D">
        <w:trPr>
          <w:gridBefore w:val="1"/>
          <w:wBefore w:w="65" w:type="dxa"/>
          <w:trHeight w:val="212"/>
        </w:trPr>
        <w:tc>
          <w:tcPr>
            <w:tcW w:w="2560" w:type="dxa"/>
            <w:tcBorders>
              <w:top w:val="nil"/>
              <w:left w:val="nil"/>
              <w:bottom w:val="nil"/>
              <w:right w:val="nil"/>
            </w:tcBorders>
          </w:tcPr>
          <w:p w14:paraId="235F419E" w14:textId="77777777" w:rsidR="009B2F5A" w:rsidRPr="004E14D1" w:rsidRDefault="009B2F5A">
            <w:pPr>
              <w:pStyle w:val="VBALevel1Heading"/>
            </w:pPr>
            <w:bookmarkStart w:id="36" w:name="_Toc269888408"/>
            <w:bookmarkStart w:id="37" w:name="_Toc269888751"/>
            <w:r w:rsidRPr="004E14D1">
              <w:t>Time Required</w:t>
            </w:r>
            <w:bookmarkEnd w:id="36"/>
            <w:bookmarkEnd w:id="37"/>
          </w:p>
        </w:tc>
        <w:tc>
          <w:tcPr>
            <w:tcW w:w="7217" w:type="dxa"/>
            <w:tcBorders>
              <w:top w:val="nil"/>
              <w:left w:val="nil"/>
              <w:bottom w:val="nil"/>
              <w:right w:val="nil"/>
            </w:tcBorders>
          </w:tcPr>
          <w:p w14:paraId="235F419F" w14:textId="47AF8E38" w:rsidR="009B2F5A" w:rsidRPr="004E14D1" w:rsidRDefault="000C2869">
            <w:pPr>
              <w:pStyle w:val="VBATimeReq"/>
              <w:rPr>
                <w:color w:val="auto"/>
              </w:rPr>
            </w:pPr>
            <w:r w:rsidRPr="004E14D1">
              <w:rPr>
                <w:color w:val="auto"/>
              </w:rPr>
              <w:t>.75</w:t>
            </w:r>
            <w:r w:rsidR="009B2F5A" w:rsidRPr="004E14D1">
              <w:rPr>
                <w:color w:val="auto"/>
              </w:rPr>
              <w:t xml:space="preserve"> hours</w:t>
            </w:r>
          </w:p>
        </w:tc>
      </w:tr>
      <w:tr w:rsidR="004E14D1" w:rsidRPr="004E14D1" w14:paraId="235F41AB" w14:textId="77777777" w:rsidTr="006A350D">
        <w:trPr>
          <w:gridBefore w:val="1"/>
          <w:wBefore w:w="65" w:type="dxa"/>
          <w:trHeight w:val="212"/>
        </w:trPr>
        <w:tc>
          <w:tcPr>
            <w:tcW w:w="2560" w:type="dxa"/>
            <w:tcBorders>
              <w:top w:val="nil"/>
              <w:left w:val="nil"/>
              <w:bottom w:val="nil"/>
              <w:right w:val="nil"/>
            </w:tcBorders>
          </w:tcPr>
          <w:p w14:paraId="235F41A1" w14:textId="77777777" w:rsidR="009B2F5A" w:rsidRPr="004E14D1" w:rsidRDefault="009B2F5A">
            <w:pPr>
              <w:pStyle w:val="VBALevel1Heading"/>
            </w:pPr>
            <w:r w:rsidRPr="004E14D1">
              <w:t>OBJECTIVES/</w:t>
            </w:r>
            <w:r w:rsidRPr="004E14D1">
              <w:br/>
              <w:t>Teaching Points</w:t>
            </w:r>
          </w:p>
          <w:p w14:paraId="235F41A2" w14:textId="77777777" w:rsidR="009B2F5A" w:rsidRPr="004E14D1"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4E14D1" w:rsidRDefault="009B2F5A">
            <w:pPr>
              <w:tabs>
                <w:tab w:val="left" w:pos="590"/>
              </w:tabs>
              <w:spacing w:after="120"/>
              <w:rPr>
                <w:szCs w:val="24"/>
              </w:rPr>
            </w:pPr>
            <w:r w:rsidRPr="004E14D1">
              <w:rPr>
                <w:szCs w:val="24"/>
              </w:rPr>
              <w:t>Topic objectives:</w:t>
            </w:r>
          </w:p>
          <w:p w14:paraId="70D1ABDB" w14:textId="77777777" w:rsidR="000C2869" w:rsidRPr="004E14D1" w:rsidRDefault="000C2869" w:rsidP="000C2869">
            <w:pPr>
              <w:numPr>
                <w:ilvl w:val="0"/>
                <w:numId w:val="9"/>
              </w:numPr>
              <w:tabs>
                <w:tab w:val="left" w:pos="590"/>
              </w:tabs>
              <w:spacing w:before="60" w:after="60"/>
              <w:rPr>
                <w:szCs w:val="24"/>
              </w:rPr>
            </w:pPr>
            <w:r w:rsidRPr="004E14D1">
              <w:rPr>
                <w:szCs w:val="24"/>
              </w:rPr>
              <w:t>Define a clear and unmistakable error</w:t>
            </w:r>
          </w:p>
          <w:p w14:paraId="62FD6EAA" w14:textId="77777777" w:rsidR="002C3BC8" w:rsidRDefault="000C2869" w:rsidP="002C3BC8">
            <w:pPr>
              <w:numPr>
                <w:ilvl w:val="0"/>
                <w:numId w:val="9"/>
              </w:numPr>
              <w:tabs>
                <w:tab w:val="left" w:pos="590"/>
              </w:tabs>
              <w:spacing w:before="60" w:after="60"/>
              <w:rPr>
                <w:szCs w:val="24"/>
              </w:rPr>
            </w:pPr>
            <w:r w:rsidRPr="004E14D1">
              <w:rPr>
                <w:szCs w:val="24"/>
              </w:rPr>
              <w:t>Review what constitutes a claim for CUE</w:t>
            </w:r>
          </w:p>
          <w:p w14:paraId="63F20D3A" w14:textId="2F8B4F4B" w:rsidR="004E14D1" w:rsidRPr="002C3BC8" w:rsidRDefault="000C2869" w:rsidP="002C3BC8">
            <w:pPr>
              <w:numPr>
                <w:ilvl w:val="0"/>
                <w:numId w:val="9"/>
              </w:numPr>
              <w:tabs>
                <w:tab w:val="left" w:pos="590"/>
              </w:tabs>
              <w:spacing w:before="60" w:after="60"/>
              <w:rPr>
                <w:szCs w:val="24"/>
              </w:rPr>
            </w:pPr>
            <w:r w:rsidRPr="002C3BC8">
              <w:rPr>
                <w:szCs w:val="24"/>
              </w:rPr>
              <w:t xml:space="preserve">Clarify the revision of the decision provisions of </w:t>
            </w:r>
            <w:hyperlink r:id="rId21" w:history="1">
              <w:r w:rsidR="004E14D1" w:rsidRPr="002C3BC8">
                <w:rPr>
                  <w:rStyle w:val="Hyperlink"/>
                  <w:color w:val="0070C0"/>
                </w:rPr>
                <w:t>38 CFR 3.105</w:t>
              </w:r>
            </w:hyperlink>
          </w:p>
          <w:p w14:paraId="78C5BDB0" w14:textId="77777777" w:rsidR="000C2869" w:rsidRPr="004E14D1" w:rsidRDefault="000C2869" w:rsidP="000C2869">
            <w:pPr>
              <w:numPr>
                <w:ilvl w:val="0"/>
                <w:numId w:val="9"/>
              </w:numPr>
              <w:tabs>
                <w:tab w:val="left" w:pos="590"/>
              </w:tabs>
              <w:spacing w:before="60" w:after="60"/>
              <w:rPr>
                <w:szCs w:val="24"/>
              </w:rPr>
            </w:pPr>
            <w:r w:rsidRPr="004E14D1">
              <w:rPr>
                <w:szCs w:val="24"/>
              </w:rPr>
              <w:t>Compare what is and what is not a CUE</w:t>
            </w:r>
          </w:p>
          <w:p w14:paraId="235F41A7" w14:textId="77777777" w:rsidR="009B2F5A" w:rsidRPr="004E14D1" w:rsidRDefault="009B2F5A">
            <w:pPr>
              <w:tabs>
                <w:tab w:val="left" w:pos="590"/>
              </w:tabs>
              <w:spacing w:after="120"/>
              <w:rPr>
                <w:bCs/>
                <w:szCs w:val="24"/>
              </w:rPr>
            </w:pPr>
            <w:r w:rsidRPr="004E14D1">
              <w:rPr>
                <w:szCs w:val="24"/>
              </w:rPr>
              <w:t>The following topic teaching points support the topic objectives</w:t>
            </w:r>
            <w:r w:rsidRPr="004E14D1">
              <w:rPr>
                <w:bCs/>
                <w:szCs w:val="24"/>
              </w:rPr>
              <w:t xml:space="preserve">: </w:t>
            </w:r>
          </w:p>
          <w:p w14:paraId="375E41C6" w14:textId="77777777" w:rsidR="000C2869" w:rsidRPr="004E14D1" w:rsidRDefault="000C2869" w:rsidP="000C2869">
            <w:pPr>
              <w:numPr>
                <w:ilvl w:val="0"/>
                <w:numId w:val="9"/>
              </w:numPr>
              <w:tabs>
                <w:tab w:val="left" w:pos="590"/>
              </w:tabs>
              <w:spacing w:before="60" w:after="60"/>
              <w:rPr>
                <w:szCs w:val="24"/>
              </w:rPr>
            </w:pPr>
            <w:r w:rsidRPr="004E14D1">
              <w:rPr>
                <w:szCs w:val="24"/>
              </w:rPr>
              <w:t xml:space="preserve">What is a clear and unmistakable error?  </w:t>
            </w:r>
          </w:p>
          <w:p w14:paraId="7BBE9AA1" w14:textId="77777777" w:rsidR="000C2869" w:rsidRPr="004E14D1" w:rsidRDefault="000C2869" w:rsidP="000C2869">
            <w:pPr>
              <w:numPr>
                <w:ilvl w:val="0"/>
                <w:numId w:val="9"/>
              </w:numPr>
              <w:tabs>
                <w:tab w:val="left" w:pos="590"/>
              </w:tabs>
              <w:spacing w:before="60" w:after="60"/>
              <w:rPr>
                <w:szCs w:val="24"/>
              </w:rPr>
            </w:pPr>
            <w:r w:rsidRPr="004E14D1">
              <w:rPr>
                <w:szCs w:val="24"/>
              </w:rPr>
              <w:t>The History of a CUE:</w:t>
            </w:r>
          </w:p>
          <w:p w14:paraId="620D2037" w14:textId="77777777" w:rsidR="009B2F5A" w:rsidRPr="004E14D1" w:rsidRDefault="000C2869" w:rsidP="000C2869">
            <w:pPr>
              <w:numPr>
                <w:ilvl w:val="0"/>
                <w:numId w:val="9"/>
              </w:numPr>
              <w:tabs>
                <w:tab w:val="left" w:pos="590"/>
              </w:tabs>
              <w:spacing w:before="60" w:after="60"/>
              <w:rPr>
                <w:szCs w:val="24"/>
              </w:rPr>
            </w:pPr>
            <w:r w:rsidRPr="004E14D1">
              <w:rPr>
                <w:szCs w:val="24"/>
              </w:rPr>
              <w:t xml:space="preserve">Court’s findings in Russell and Collins  v. </w:t>
            </w:r>
            <w:proofErr w:type="spellStart"/>
            <w:r w:rsidRPr="004E14D1">
              <w:rPr>
                <w:szCs w:val="24"/>
              </w:rPr>
              <w:t>Principi</w:t>
            </w:r>
            <w:proofErr w:type="spellEnd"/>
          </w:p>
          <w:p w14:paraId="619F3765" w14:textId="77777777" w:rsidR="000C2869" w:rsidRPr="004E14D1" w:rsidRDefault="000C2869" w:rsidP="000C2869">
            <w:pPr>
              <w:numPr>
                <w:ilvl w:val="0"/>
                <w:numId w:val="9"/>
              </w:numPr>
              <w:tabs>
                <w:tab w:val="left" w:pos="590"/>
              </w:tabs>
              <w:spacing w:before="60" w:after="60"/>
              <w:rPr>
                <w:szCs w:val="24"/>
              </w:rPr>
            </w:pPr>
            <w:r w:rsidRPr="004E14D1">
              <w:rPr>
                <w:szCs w:val="24"/>
              </w:rPr>
              <w:t>What constitutes a claim for CUE?</w:t>
            </w:r>
          </w:p>
          <w:p w14:paraId="664D96BA" w14:textId="77777777" w:rsidR="000C2869" w:rsidRPr="004E14D1" w:rsidRDefault="000C2869" w:rsidP="000C2869">
            <w:pPr>
              <w:numPr>
                <w:ilvl w:val="0"/>
                <w:numId w:val="9"/>
              </w:numPr>
              <w:tabs>
                <w:tab w:val="left" w:pos="590"/>
              </w:tabs>
              <w:spacing w:before="60" w:after="60"/>
              <w:rPr>
                <w:szCs w:val="24"/>
              </w:rPr>
            </w:pPr>
            <w:r w:rsidRPr="004E14D1">
              <w:rPr>
                <w:szCs w:val="24"/>
              </w:rPr>
              <w:t>Correcting the decision:</w:t>
            </w:r>
          </w:p>
          <w:p w14:paraId="235F41AA" w14:textId="68D97C31" w:rsidR="000C2869" w:rsidRPr="004E14D1" w:rsidRDefault="000C2869" w:rsidP="000C2869">
            <w:pPr>
              <w:numPr>
                <w:ilvl w:val="0"/>
                <w:numId w:val="9"/>
              </w:numPr>
              <w:tabs>
                <w:tab w:val="left" w:pos="590"/>
              </w:tabs>
              <w:spacing w:before="60" w:after="60"/>
              <w:rPr>
                <w:szCs w:val="24"/>
              </w:rPr>
            </w:pPr>
            <w:r w:rsidRPr="004E14D1">
              <w:rPr>
                <w:szCs w:val="24"/>
              </w:rPr>
              <w:t>What is not considered to be a CUE</w:t>
            </w:r>
          </w:p>
        </w:tc>
      </w:tr>
      <w:tr w:rsidR="004E14D1" w:rsidRPr="004E14D1" w14:paraId="235F41B0" w14:textId="77777777" w:rsidTr="006A350D">
        <w:trPr>
          <w:gridBefore w:val="1"/>
          <w:wBefore w:w="65" w:type="dxa"/>
          <w:trHeight w:val="212"/>
        </w:trPr>
        <w:tc>
          <w:tcPr>
            <w:tcW w:w="2560" w:type="dxa"/>
            <w:tcBorders>
              <w:top w:val="nil"/>
              <w:left w:val="nil"/>
              <w:bottom w:val="nil"/>
              <w:right w:val="nil"/>
            </w:tcBorders>
          </w:tcPr>
          <w:p w14:paraId="61D3D2AB" w14:textId="77777777" w:rsidR="00E96E96" w:rsidRDefault="00E96E96">
            <w:pPr>
              <w:pStyle w:val="VBALevel2Heading"/>
              <w:rPr>
                <w:color w:val="auto"/>
              </w:rPr>
            </w:pPr>
          </w:p>
          <w:p w14:paraId="1645C95C" w14:textId="77777777" w:rsidR="00E96E96" w:rsidRDefault="00E96E96">
            <w:pPr>
              <w:pStyle w:val="VBALevel2Heading"/>
              <w:rPr>
                <w:color w:val="auto"/>
              </w:rPr>
            </w:pPr>
          </w:p>
          <w:p w14:paraId="0E4A7CBB" w14:textId="77777777" w:rsidR="00E96E96" w:rsidRDefault="00E96E96">
            <w:pPr>
              <w:pStyle w:val="VBALevel2Heading"/>
              <w:rPr>
                <w:color w:val="auto"/>
              </w:rPr>
            </w:pPr>
          </w:p>
          <w:p w14:paraId="235F41AC" w14:textId="35576104" w:rsidR="009B2F5A" w:rsidRPr="004E14D1" w:rsidRDefault="000C2869">
            <w:pPr>
              <w:pStyle w:val="VBALevel2Heading"/>
              <w:rPr>
                <w:bCs/>
                <w:i/>
                <w:color w:val="auto"/>
              </w:rPr>
            </w:pPr>
            <w:r w:rsidRPr="004E14D1">
              <w:rPr>
                <w:color w:val="auto"/>
              </w:rPr>
              <w:t>What is a Clear and Unmistakable Error?</w:t>
            </w:r>
            <w:r w:rsidR="009B2F5A" w:rsidRPr="004E14D1">
              <w:rPr>
                <w:rFonts w:ascii="Times New Roman Bold" w:hAnsi="Times New Roman Bold"/>
                <w:color w:val="auto"/>
              </w:rPr>
              <w:br/>
            </w:r>
          </w:p>
          <w:p w14:paraId="235F41AD" w14:textId="650497AE" w:rsidR="009B2F5A" w:rsidRPr="004E14D1" w:rsidRDefault="009B2F5A">
            <w:pPr>
              <w:pStyle w:val="VBASlideNumber"/>
              <w:rPr>
                <w:color w:val="auto"/>
              </w:rPr>
            </w:pPr>
            <w:r w:rsidRPr="004E14D1">
              <w:rPr>
                <w:color w:val="auto"/>
              </w:rPr>
              <w:t xml:space="preserve">Slide </w:t>
            </w:r>
            <w:r w:rsidR="000C2869" w:rsidRPr="004E14D1">
              <w:rPr>
                <w:color w:val="auto"/>
              </w:rPr>
              <w:t>5</w:t>
            </w:r>
            <w:r w:rsidRPr="004E14D1">
              <w:rPr>
                <w:color w:val="auto"/>
              </w:rPr>
              <w:br/>
            </w:r>
          </w:p>
          <w:p w14:paraId="235F41AE" w14:textId="17846EF8" w:rsidR="009B2F5A" w:rsidRPr="004E14D1" w:rsidRDefault="009B2F5A" w:rsidP="001A7759">
            <w:pPr>
              <w:pStyle w:val="VBAHandoutNumber"/>
              <w:rPr>
                <w:color w:val="auto"/>
              </w:rPr>
            </w:pPr>
            <w:r w:rsidRPr="004E14D1">
              <w:rPr>
                <w:color w:val="auto"/>
              </w:rPr>
              <w:t xml:space="preserve">Handout </w:t>
            </w:r>
            <w:r w:rsidR="001A7759">
              <w:rPr>
                <w:color w:val="auto"/>
              </w:rPr>
              <w:t>4</w:t>
            </w:r>
          </w:p>
        </w:tc>
        <w:tc>
          <w:tcPr>
            <w:tcW w:w="7217" w:type="dxa"/>
            <w:tcBorders>
              <w:top w:val="nil"/>
              <w:left w:val="nil"/>
              <w:bottom w:val="nil"/>
              <w:right w:val="nil"/>
            </w:tcBorders>
          </w:tcPr>
          <w:p w14:paraId="5A9FCF26" w14:textId="77777777" w:rsidR="00E96E96" w:rsidRDefault="00E96E96">
            <w:pPr>
              <w:pStyle w:val="VBABodyText"/>
              <w:rPr>
                <w:color w:val="auto"/>
              </w:rPr>
            </w:pPr>
          </w:p>
          <w:p w14:paraId="3FDACE01" w14:textId="77777777" w:rsidR="00E96E96" w:rsidRDefault="00E96E96">
            <w:pPr>
              <w:pStyle w:val="VBABodyText"/>
              <w:rPr>
                <w:color w:val="auto"/>
              </w:rPr>
            </w:pPr>
          </w:p>
          <w:p w14:paraId="23E0CC4B" w14:textId="77777777" w:rsidR="009B2F5A" w:rsidRPr="004E14D1" w:rsidRDefault="00D62FC5">
            <w:pPr>
              <w:pStyle w:val="VBABodyText"/>
              <w:rPr>
                <w:color w:val="auto"/>
              </w:rPr>
            </w:pPr>
            <w:r w:rsidRPr="004E14D1">
              <w:rPr>
                <w:color w:val="auto"/>
              </w:rPr>
              <w:t>A determination that there was "clear and unmistakable error" must be based on the record and the law that existed at the time of the prior AOJ or BVA decision.</w:t>
            </w:r>
          </w:p>
          <w:tbl>
            <w:tblPr>
              <w:tblW w:w="0" w:type="auto"/>
              <w:tblBorders>
                <w:top w:val="nil"/>
                <w:left w:val="nil"/>
                <w:bottom w:val="nil"/>
                <w:right w:val="nil"/>
              </w:tblBorders>
              <w:tblLayout w:type="fixed"/>
              <w:tblLook w:val="0000" w:firstRow="0" w:lastRow="0" w:firstColumn="0" w:lastColumn="0" w:noHBand="0" w:noVBand="0"/>
            </w:tblPr>
            <w:tblGrid>
              <w:gridCol w:w="6511"/>
            </w:tblGrid>
            <w:tr w:rsidR="004E14D1" w:rsidRPr="004E14D1" w14:paraId="357BA03B" w14:textId="77777777">
              <w:trPr>
                <w:trHeight w:val="250"/>
              </w:trPr>
              <w:tc>
                <w:tcPr>
                  <w:tcW w:w="6511" w:type="dxa"/>
                </w:tcPr>
                <w:p w14:paraId="0B82D6EB" w14:textId="77777777" w:rsidR="00D65829" w:rsidRPr="004E14D1" w:rsidRDefault="00D65829" w:rsidP="00D65829">
                  <w:pPr>
                    <w:pStyle w:val="VBABodyText"/>
                    <w:rPr>
                      <w:color w:val="auto"/>
                    </w:rPr>
                  </w:pPr>
                  <w:r w:rsidRPr="004E14D1">
                    <w:rPr>
                      <w:color w:val="auto"/>
                    </w:rPr>
                    <w:t xml:space="preserve">Discuss the point of what constitutes reasonable minds. There is no direct provision of the law, which covers this topic. </w:t>
                  </w:r>
                </w:p>
              </w:tc>
            </w:tr>
          </w:tbl>
          <w:p w14:paraId="235F41AF" w14:textId="45F91EDD" w:rsidR="00D65829" w:rsidRPr="004E14D1" w:rsidRDefault="00D65829">
            <w:pPr>
              <w:pStyle w:val="VBABodyText"/>
              <w:rPr>
                <w:color w:val="auto"/>
              </w:rPr>
            </w:pPr>
          </w:p>
        </w:tc>
      </w:tr>
      <w:tr w:rsidR="004E14D1" w:rsidRPr="004E14D1" w14:paraId="235F41B5" w14:textId="77777777" w:rsidTr="006A350D">
        <w:trPr>
          <w:gridBefore w:val="1"/>
          <w:wBefore w:w="65" w:type="dxa"/>
          <w:trHeight w:val="212"/>
        </w:trPr>
        <w:tc>
          <w:tcPr>
            <w:tcW w:w="2560" w:type="dxa"/>
            <w:tcBorders>
              <w:top w:val="nil"/>
              <w:left w:val="nil"/>
              <w:bottom w:val="nil"/>
              <w:right w:val="nil"/>
            </w:tcBorders>
          </w:tcPr>
          <w:p w14:paraId="235F41B1" w14:textId="64C0B840" w:rsidR="009B2F5A" w:rsidRPr="004E14D1" w:rsidRDefault="000C2869" w:rsidP="002570A6">
            <w:pPr>
              <w:pStyle w:val="VBALevel2Heading"/>
              <w:rPr>
                <w:color w:val="auto"/>
              </w:rPr>
            </w:pPr>
            <w:r w:rsidRPr="004E14D1">
              <w:rPr>
                <w:color w:val="auto"/>
              </w:rPr>
              <w:t>What Does it Really Mean?</w:t>
            </w:r>
            <w:r w:rsidR="009B2F5A" w:rsidRPr="004E14D1">
              <w:rPr>
                <w:color w:val="auto"/>
              </w:rPr>
              <w:br/>
            </w:r>
          </w:p>
          <w:p w14:paraId="235F41B2" w14:textId="57C5C357" w:rsidR="009B2F5A" w:rsidRPr="004E14D1" w:rsidRDefault="009B2F5A">
            <w:pPr>
              <w:pStyle w:val="VBASlideNumber"/>
              <w:rPr>
                <w:color w:val="auto"/>
              </w:rPr>
            </w:pPr>
            <w:r w:rsidRPr="004E14D1">
              <w:rPr>
                <w:color w:val="auto"/>
              </w:rPr>
              <w:t xml:space="preserve">Slide </w:t>
            </w:r>
            <w:r w:rsidR="000C2869" w:rsidRPr="004E14D1">
              <w:rPr>
                <w:color w:val="auto"/>
              </w:rPr>
              <w:t>6</w:t>
            </w:r>
            <w:r w:rsidRPr="004E14D1">
              <w:rPr>
                <w:color w:val="auto"/>
              </w:rPr>
              <w:br/>
            </w:r>
          </w:p>
          <w:p w14:paraId="235F41B3" w14:textId="359C8767" w:rsidR="009B2F5A" w:rsidRPr="004E14D1" w:rsidRDefault="009B2F5A" w:rsidP="001A7759">
            <w:pPr>
              <w:pStyle w:val="VBAHandoutNumber"/>
              <w:rPr>
                <w:color w:val="auto"/>
              </w:rPr>
            </w:pPr>
            <w:r w:rsidRPr="004E14D1">
              <w:rPr>
                <w:color w:val="auto"/>
              </w:rPr>
              <w:t xml:space="preserve">Handout </w:t>
            </w:r>
            <w:r w:rsidR="001A7759">
              <w:rPr>
                <w:color w:val="auto"/>
              </w:rPr>
              <w:t>4</w:t>
            </w:r>
          </w:p>
        </w:tc>
        <w:tc>
          <w:tcPr>
            <w:tcW w:w="7217" w:type="dxa"/>
            <w:tcBorders>
              <w:top w:val="nil"/>
              <w:left w:val="nil"/>
              <w:bottom w:val="nil"/>
              <w:right w:val="nil"/>
            </w:tcBorders>
          </w:tcPr>
          <w:p w14:paraId="0DBF9EA3" w14:textId="77777777" w:rsidR="00D65829" w:rsidRPr="004E14D1" w:rsidRDefault="00D65829" w:rsidP="00D65829">
            <w:pPr>
              <w:pStyle w:val="Default"/>
              <w:rPr>
                <w:color w:val="auto"/>
                <w:sz w:val="23"/>
                <w:szCs w:val="23"/>
              </w:rPr>
            </w:pPr>
            <w:r w:rsidRPr="004E14D1">
              <w:rPr>
                <w:color w:val="auto"/>
                <w:sz w:val="23"/>
                <w:szCs w:val="23"/>
              </w:rPr>
              <w:t xml:space="preserve">A CUE is a very specific and rare kind of error. It is the kind of error, of fact or law, that when called to the attention of later reviewers, compels the conclusion to which reasonable minds could not differ, that the result would have been manifestly different but for the error. </w:t>
            </w:r>
          </w:p>
          <w:p w14:paraId="00DC260B" w14:textId="77777777" w:rsidR="00EC7DC7" w:rsidRDefault="00EC7DC7" w:rsidP="00893BA3">
            <w:pPr>
              <w:pStyle w:val="VBALevel1Heading"/>
              <w:spacing w:before="240" w:after="240"/>
              <w:rPr>
                <w:b w:val="0"/>
              </w:rPr>
            </w:pPr>
          </w:p>
          <w:p w14:paraId="235F41B4" w14:textId="20FA37B5" w:rsidR="005E4AE5" w:rsidRPr="004E14D1" w:rsidRDefault="005E4AE5" w:rsidP="00893BA3">
            <w:pPr>
              <w:pStyle w:val="VBALevel1Heading"/>
              <w:spacing w:before="240" w:after="240"/>
              <w:rPr>
                <w:b w:val="0"/>
              </w:rPr>
            </w:pPr>
          </w:p>
        </w:tc>
      </w:tr>
      <w:tr w:rsidR="004E14D1" w:rsidRPr="004E14D1" w14:paraId="235F41BA" w14:textId="77777777" w:rsidTr="006A350D">
        <w:trPr>
          <w:gridBefore w:val="1"/>
          <w:wBefore w:w="65" w:type="dxa"/>
          <w:trHeight w:val="212"/>
        </w:trPr>
        <w:tc>
          <w:tcPr>
            <w:tcW w:w="2560" w:type="dxa"/>
            <w:tcBorders>
              <w:top w:val="nil"/>
              <w:left w:val="nil"/>
              <w:bottom w:val="nil"/>
              <w:right w:val="nil"/>
            </w:tcBorders>
          </w:tcPr>
          <w:p w14:paraId="235F41B6" w14:textId="62A6BA1A" w:rsidR="009B2F5A" w:rsidRPr="004E14D1" w:rsidRDefault="000C2869">
            <w:pPr>
              <w:pStyle w:val="VBALevel2Heading"/>
              <w:rPr>
                <w:bCs/>
                <w:i/>
                <w:color w:val="auto"/>
              </w:rPr>
            </w:pPr>
            <w:r w:rsidRPr="004E14D1">
              <w:rPr>
                <w:color w:val="auto"/>
              </w:rPr>
              <w:lastRenderedPageBreak/>
              <w:t>History of a CUE</w:t>
            </w:r>
            <w:r w:rsidR="009B2F5A" w:rsidRPr="004E14D1">
              <w:rPr>
                <w:rFonts w:ascii="Times New Roman Bold" w:hAnsi="Times New Roman Bold"/>
                <w:color w:val="auto"/>
              </w:rPr>
              <w:br/>
            </w:r>
          </w:p>
          <w:p w14:paraId="235F41B7" w14:textId="78458B1E" w:rsidR="009B2F5A" w:rsidRPr="004E14D1" w:rsidRDefault="009B2F5A">
            <w:pPr>
              <w:pStyle w:val="VBASlideNumber"/>
              <w:rPr>
                <w:color w:val="auto"/>
              </w:rPr>
            </w:pPr>
            <w:r w:rsidRPr="004E14D1">
              <w:rPr>
                <w:color w:val="auto"/>
              </w:rPr>
              <w:t xml:space="preserve">Slide </w:t>
            </w:r>
            <w:r w:rsidR="000C2869" w:rsidRPr="004E14D1">
              <w:rPr>
                <w:color w:val="auto"/>
              </w:rPr>
              <w:t>7</w:t>
            </w:r>
            <w:r w:rsidRPr="004E14D1">
              <w:rPr>
                <w:color w:val="auto"/>
              </w:rPr>
              <w:br/>
            </w:r>
          </w:p>
          <w:p w14:paraId="291699F9" w14:textId="08EC4C55" w:rsidR="009B2F5A" w:rsidRPr="004E14D1" w:rsidRDefault="009B2F5A">
            <w:pPr>
              <w:pStyle w:val="VBAHandoutNumber"/>
              <w:rPr>
                <w:color w:val="auto"/>
              </w:rPr>
            </w:pPr>
            <w:r w:rsidRPr="004E14D1">
              <w:rPr>
                <w:color w:val="auto"/>
              </w:rPr>
              <w:t xml:space="preserve">Handout </w:t>
            </w:r>
            <w:r w:rsidR="001A7759">
              <w:rPr>
                <w:color w:val="auto"/>
              </w:rPr>
              <w:t>4</w:t>
            </w:r>
          </w:p>
          <w:p w14:paraId="631DABF6" w14:textId="77777777" w:rsidR="00C16203" w:rsidRPr="004E14D1" w:rsidRDefault="00C16203">
            <w:pPr>
              <w:pStyle w:val="VBAHandoutNumber"/>
              <w:rPr>
                <w:color w:val="auto"/>
              </w:rPr>
            </w:pPr>
          </w:p>
          <w:p w14:paraId="045AF9A7" w14:textId="77777777" w:rsidR="00C16203" w:rsidRPr="004E14D1" w:rsidRDefault="00C16203" w:rsidP="00C16203">
            <w:pPr>
              <w:pStyle w:val="VBALevel2Heading"/>
              <w:rPr>
                <w:color w:val="auto"/>
              </w:rPr>
            </w:pPr>
            <w:r w:rsidRPr="004E14D1">
              <w:rPr>
                <w:color w:val="auto"/>
              </w:rPr>
              <w:t>The Courts Findings in Russell</w:t>
            </w:r>
            <w:r w:rsidRPr="004E14D1">
              <w:rPr>
                <w:color w:val="auto"/>
              </w:rPr>
              <w:br/>
            </w:r>
          </w:p>
          <w:p w14:paraId="312823C1" w14:textId="77777777" w:rsidR="00C16203" w:rsidRPr="004E14D1" w:rsidRDefault="00C16203" w:rsidP="00C16203">
            <w:pPr>
              <w:pStyle w:val="VBASlideNumber"/>
              <w:rPr>
                <w:color w:val="auto"/>
              </w:rPr>
            </w:pPr>
            <w:r w:rsidRPr="004E14D1">
              <w:rPr>
                <w:color w:val="auto"/>
              </w:rPr>
              <w:t>Slide 8</w:t>
            </w:r>
            <w:r w:rsidRPr="004E14D1">
              <w:rPr>
                <w:color w:val="auto"/>
              </w:rPr>
              <w:br/>
            </w:r>
          </w:p>
          <w:p w14:paraId="04FC028C" w14:textId="0BBD802A" w:rsidR="00C16203" w:rsidRPr="004E14D1" w:rsidRDefault="00C16203" w:rsidP="00C16203">
            <w:pPr>
              <w:pStyle w:val="VBAHandoutNumber"/>
              <w:rPr>
                <w:color w:val="auto"/>
              </w:rPr>
            </w:pPr>
            <w:r w:rsidRPr="004E14D1">
              <w:rPr>
                <w:color w:val="auto"/>
              </w:rPr>
              <w:t xml:space="preserve">Handout </w:t>
            </w:r>
            <w:r w:rsidR="00096FDE">
              <w:rPr>
                <w:color w:val="auto"/>
              </w:rPr>
              <w:t>5</w:t>
            </w:r>
          </w:p>
          <w:p w14:paraId="52FA7094" w14:textId="77777777" w:rsidR="00C16203" w:rsidRPr="004E14D1" w:rsidRDefault="00C16203" w:rsidP="00C16203">
            <w:pPr>
              <w:pStyle w:val="VBAHandoutNumber"/>
              <w:rPr>
                <w:color w:val="auto"/>
              </w:rPr>
            </w:pPr>
          </w:p>
          <w:p w14:paraId="4E0862E3" w14:textId="77777777" w:rsidR="00BF5CD3" w:rsidRPr="004E14D1" w:rsidRDefault="00BF5CD3" w:rsidP="00C16203">
            <w:pPr>
              <w:pStyle w:val="VBALevel2Heading"/>
              <w:rPr>
                <w:color w:val="auto"/>
              </w:rPr>
            </w:pPr>
          </w:p>
          <w:p w14:paraId="32C67B3A" w14:textId="77777777" w:rsidR="00BF5CD3" w:rsidRPr="004E14D1" w:rsidRDefault="00BF5CD3" w:rsidP="00C16203">
            <w:pPr>
              <w:pStyle w:val="VBALevel2Heading"/>
              <w:rPr>
                <w:color w:val="auto"/>
              </w:rPr>
            </w:pPr>
          </w:p>
          <w:p w14:paraId="037234F8" w14:textId="77777777" w:rsidR="00BF5CD3" w:rsidRPr="004E14D1" w:rsidRDefault="00BF5CD3" w:rsidP="00C16203">
            <w:pPr>
              <w:pStyle w:val="VBALevel2Heading"/>
              <w:rPr>
                <w:color w:val="auto"/>
              </w:rPr>
            </w:pPr>
          </w:p>
          <w:p w14:paraId="4F66B9DA" w14:textId="77777777" w:rsidR="00BF5CD3" w:rsidRPr="004E14D1" w:rsidRDefault="00BF5CD3" w:rsidP="00C16203">
            <w:pPr>
              <w:pStyle w:val="VBALevel2Heading"/>
              <w:rPr>
                <w:color w:val="auto"/>
              </w:rPr>
            </w:pPr>
          </w:p>
          <w:p w14:paraId="6CBDAEB0" w14:textId="64B5038B" w:rsidR="00C16203" w:rsidRPr="004E14D1" w:rsidRDefault="00C16203" w:rsidP="00C16203">
            <w:pPr>
              <w:pStyle w:val="VBALevel2Heading"/>
              <w:rPr>
                <w:color w:val="auto"/>
              </w:rPr>
            </w:pPr>
            <w:r w:rsidRPr="004E14D1">
              <w:rPr>
                <w:color w:val="auto"/>
              </w:rPr>
              <w:t>What Constitutes a Claim for CUE</w:t>
            </w:r>
            <w:r w:rsidRPr="004E14D1">
              <w:rPr>
                <w:color w:val="auto"/>
              </w:rPr>
              <w:br/>
            </w:r>
          </w:p>
          <w:p w14:paraId="43E3765F" w14:textId="590D8831" w:rsidR="00C16203" w:rsidRPr="004E14D1" w:rsidRDefault="00C16203" w:rsidP="00C16203">
            <w:pPr>
              <w:pStyle w:val="VBASlideNumber"/>
              <w:rPr>
                <w:color w:val="auto"/>
              </w:rPr>
            </w:pPr>
            <w:r w:rsidRPr="004E14D1">
              <w:rPr>
                <w:color w:val="auto"/>
              </w:rPr>
              <w:t>Slide 9</w:t>
            </w:r>
            <w:r w:rsidRPr="004E14D1">
              <w:rPr>
                <w:color w:val="auto"/>
              </w:rPr>
              <w:br/>
            </w:r>
          </w:p>
          <w:p w14:paraId="3D9D815F" w14:textId="61F2E522" w:rsidR="00C16203" w:rsidRPr="004E14D1" w:rsidRDefault="00C16203" w:rsidP="00C16203">
            <w:pPr>
              <w:pStyle w:val="VBAHandoutNumber"/>
              <w:rPr>
                <w:color w:val="auto"/>
              </w:rPr>
            </w:pPr>
            <w:r w:rsidRPr="004E14D1">
              <w:rPr>
                <w:color w:val="auto"/>
              </w:rPr>
              <w:t xml:space="preserve">Handout </w:t>
            </w:r>
            <w:r w:rsidR="00096FDE">
              <w:rPr>
                <w:color w:val="auto"/>
              </w:rPr>
              <w:t>5</w:t>
            </w:r>
          </w:p>
          <w:p w14:paraId="5E78DE38" w14:textId="77777777" w:rsidR="00C16203" w:rsidRPr="004E14D1" w:rsidRDefault="00C16203" w:rsidP="00C16203">
            <w:pPr>
              <w:pStyle w:val="VBAHandoutNumber"/>
              <w:rPr>
                <w:color w:val="auto"/>
              </w:rPr>
            </w:pPr>
          </w:p>
          <w:p w14:paraId="0EB8FB2B" w14:textId="77777777" w:rsidR="000552CA" w:rsidRDefault="000552CA" w:rsidP="00C16203">
            <w:pPr>
              <w:pStyle w:val="VBALevel2Heading"/>
              <w:rPr>
                <w:color w:val="auto"/>
              </w:rPr>
            </w:pPr>
          </w:p>
          <w:p w14:paraId="69884B41" w14:textId="77777777" w:rsidR="000552CA" w:rsidRDefault="000552CA" w:rsidP="00C16203">
            <w:pPr>
              <w:pStyle w:val="VBALevel2Heading"/>
              <w:rPr>
                <w:color w:val="auto"/>
              </w:rPr>
            </w:pPr>
          </w:p>
          <w:p w14:paraId="2CBBE404" w14:textId="77777777" w:rsidR="000552CA" w:rsidRDefault="000552CA" w:rsidP="00C16203">
            <w:pPr>
              <w:pStyle w:val="VBALevel2Heading"/>
              <w:rPr>
                <w:color w:val="auto"/>
              </w:rPr>
            </w:pPr>
          </w:p>
          <w:p w14:paraId="3F273A68" w14:textId="77777777" w:rsidR="000552CA" w:rsidRDefault="000552CA" w:rsidP="00C16203">
            <w:pPr>
              <w:pStyle w:val="VBALevel2Heading"/>
              <w:rPr>
                <w:color w:val="auto"/>
              </w:rPr>
            </w:pPr>
          </w:p>
          <w:p w14:paraId="11CBBCDC" w14:textId="77777777" w:rsidR="000552CA" w:rsidRDefault="000552CA" w:rsidP="00C16203">
            <w:pPr>
              <w:pStyle w:val="VBALevel2Heading"/>
              <w:rPr>
                <w:color w:val="auto"/>
              </w:rPr>
            </w:pPr>
          </w:p>
          <w:p w14:paraId="5018EF88" w14:textId="77777777" w:rsidR="000552CA" w:rsidRDefault="000552CA" w:rsidP="00C16203">
            <w:pPr>
              <w:pStyle w:val="VBALevel2Heading"/>
              <w:rPr>
                <w:color w:val="auto"/>
              </w:rPr>
            </w:pPr>
          </w:p>
          <w:p w14:paraId="67AA034E" w14:textId="77777777" w:rsidR="000552CA" w:rsidRDefault="000552CA" w:rsidP="00C16203">
            <w:pPr>
              <w:pStyle w:val="VBALevel2Heading"/>
              <w:rPr>
                <w:color w:val="auto"/>
              </w:rPr>
            </w:pPr>
          </w:p>
          <w:p w14:paraId="004DAB72" w14:textId="77777777" w:rsidR="000552CA" w:rsidRDefault="000552CA" w:rsidP="00C16203">
            <w:pPr>
              <w:pStyle w:val="VBALevel2Heading"/>
              <w:rPr>
                <w:color w:val="auto"/>
              </w:rPr>
            </w:pPr>
          </w:p>
          <w:p w14:paraId="3EB6DB4D" w14:textId="77777777" w:rsidR="000552CA" w:rsidRDefault="000552CA" w:rsidP="00C16203">
            <w:pPr>
              <w:pStyle w:val="VBALevel2Heading"/>
              <w:rPr>
                <w:color w:val="auto"/>
              </w:rPr>
            </w:pPr>
          </w:p>
          <w:p w14:paraId="5DF1F9D6" w14:textId="25AB1995" w:rsidR="00C16203" w:rsidRPr="004E14D1" w:rsidRDefault="00C16203" w:rsidP="00C16203">
            <w:pPr>
              <w:pStyle w:val="VBALevel2Heading"/>
              <w:rPr>
                <w:color w:val="auto"/>
              </w:rPr>
            </w:pPr>
            <w:r w:rsidRPr="004E14D1">
              <w:rPr>
                <w:color w:val="auto"/>
              </w:rPr>
              <w:t>A valid claim for review based on “clear and unmistakable error’ should meet the following six criteria:</w:t>
            </w:r>
            <w:r w:rsidRPr="004E14D1">
              <w:rPr>
                <w:color w:val="auto"/>
              </w:rPr>
              <w:br/>
            </w:r>
          </w:p>
          <w:p w14:paraId="260EF31F" w14:textId="18134BDA" w:rsidR="00C16203" w:rsidRPr="004E14D1" w:rsidRDefault="00C16203" w:rsidP="005E4AE5">
            <w:pPr>
              <w:pStyle w:val="VBASlideNumber"/>
              <w:rPr>
                <w:color w:val="auto"/>
              </w:rPr>
            </w:pPr>
            <w:r w:rsidRPr="004E14D1">
              <w:rPr>
                <w:color w:val="auto"/>
              </w:rPr>
              <w:t>Slide 10 &amp; 11</w:t>
            </w:r>
            <w:r w:rsidRPr="004E14D1">
              <w:rPr>
                <w:color w:val="auto"/>
              </w:rPr>
              <w:br/>
              <w:t xml:space="preserve">Handout </w:t>
            </w:r>
            <w:r w:rsidR="000552CA">
              <w:rPr>
                <w:color w:val="auto"/>
              </w:rPr>
              <w:t>5</w:t>
            </w:r>
          </w:p>
          <w:p w14:paraId="37F8BC29" w14:textId="77777777" w:rsidR="000552CA" w:rsidRDefault="000552CA" w:rsidP="00C16203">
            <w:pPr>
              <w:pStyle w:val="VBALevel2Heading"/>
              <w:rPr>
                <w:color w:val="auto"/>
              </w:rPr>
            </w:pPr>
          </w:p>
          <w:p w14:paraId="3C42407A" w14:textId="24D0DE17" w:rsidR="00C16203" w:rsidRPr="004E14D1" w:rsidRDefault="00C16203" w:rsidP="00C16203">
            <w:pPr>
              <w:pStyle w:val="VBALevel2Heading"/>
              <w:rPr>
                <w:color w:val="auto"/>
              </w:rPr>
            </w:pPr>
            <w:r w:rsidRPr="004E14D1">
              <w:rPr>
                <w:color w:val="auto"/>
              </w:rPr>
              <w:t xml:space="preserve">If CUE Criteria is </w:t>
            </w:r>
            <w:proofErr w:type="gramStart"/>
            <w:r w:rsidRPr="004E14D1">
              <w:rPr>
                <w:color w:val="auto"/>
              </w:rPr>
              <w:t xml:space="preserve">not </w:t>
            </w:r>
            <w:r w:rsidR="00546403" w:rsidRPr="004E14D1">
              <w:rPr>
                <w:color w:val="auto"/>
              </w:rPr>
              <w:t xml:space="preserve"> </w:t>
            </w:r>
            <w:r w:rsidRPr="004E14D1">
              <w:rPr>
                <w:color w:val="auto"/>
              </w:rPr>
              <w:t>met</w:t>
            </w:r>
            <w:proofErr w:type="gramEnd"/>
            <w:r w:rsidRPr="004E14D1">
              <w:rPr>
                <w:color w:val="auto"/>
              </w:rPr>
              <w:t>!</w:t>
            </w:r>
            <w:r w:rsidRPr="004E14D1">
              <w:rPr>
                <w:color w:val="auto"/>
              </w:rPr>
              <w:br/>
            </w:r>
          </w:p>
          <w:p w14:paraId="21E9598F" w14:textId="0A05B592" w:rsidR="00C16203" w:rsidRPr="004E14D1" w:rsidRDefault="00C16203" w:rsidP="005E4AE5">
            <w:pPr>
              <w:pStyle w:val="VBASlideNumber"/>
              <w:rPr>
                <w:color w:val="auto"/>
              </w:rPr>
            </w:pPr>
            <w:r w:rsidRPr="004E14D1">
              <w:rPr>
                <w:color w:val="auto"/>
              </w:rPr>
              <w:t>Slide 12 &amp; 13</w:t>
            </w:r>
            <w:r w:rsidRPr="004E14D1">
              <w:rPr>
                <w:color w:val="auto"/>
              </w:rPr>
              <w:br/>
              <w:t xml:space="preserve">Handout </w:t>
            </w:r>
            <w:r w:rsidR="000552CA">
              <w:rPr>
                <w:color w:val="auto"/>
              </w:rPr>
              <w:t>5</w:t>
            </w:r>
          </w:p>
          <w:p w14:paraId="101D7D06" w14:textId="77777777" w:rsidR="00C16203" w:rsidRPr="004E14D1" w:rsidRDefault="00C16203" w:rsidP="00C16203">
            <w:pPr>
              <w:pStyle w:val="VBAHandoutNumber"/>
              <w:rPr>
                <w:color w:val="auto"/>
              </w:rPr>
            </w:pPr>
          </w:p>
          <w:p w14:paraId="0D8B3375" w14:textId="3CBA332C" w:rsidR="00EB1B9D" w:rsidRPr="004E14D1" w:rsidRDefault="00EB1B9D" w:rsidP="00EB1B9D">
            <w:pPr>
              <w:pStyle w:val="VBALevel2Heading"/>
              <w:rPr>
                <w:color w:val="auto"/>
              </w:rPr>
            </w:pPr>
            <w:r w:rsidRPr="004E14D1">
              <w:rPr>
                <w:color w:val="auto"/>
              </w:rPr>
              <w:t>What is not considered CUE?</w:t>
            </w:r>
            <w:r w:rsidRPr="004E14D1">
              <w:rPr>
                <w:color w:val="auto"/>
              </w:rPr>
              <w:br/>
            </w:r>
          </w:p>
          <w:p w14:paraId="6471F968" w14:textId="0D891850" w:rsidR="00EB1B9D" w:rsidRPr="004E14D1" w:rsidRDefault="00EB1B9D" w:rsidP="006A350D">
            <w:pPr>
              <w:pStyle w:val="VBASlideNumber"/>
              <w:rPr>
                <w:color w:val="auto"/>
              </w:rPr>
            </w:pPr>
            <w:r w:rsidRPr="004E14D1">
              <w:rPr>
                <w:color w:val="auto"/>
              </w:rPr>
              <w:t>Slide 14</w:t>
            </w:r>
            <w:r w:rsidRPr="004E14D1">
              <w:rPr>
                <w:color w:val="auto"/>
              </w:rPr>
              <w:br/>
              <w:t xml:space="preserve">Handout </w:t>
            </w:r>
            <w:r w:rsidR="000552CA">
              <w:rPr>
                <w:color w:val="auto"/>
              </w:rPr>
              <w:t>6</w:t>
            </w:r>
          </w:p>
          <w:p w14:paraId="455F2B05" w14:textId="77777777" w:rsidR="00EB1B9D" w:rsidRPr="004E14D1" w:rsidRDefault="00EB1B9D" w:rsidP="00C16203">
            <w:pPr>
              <w:pStyle w:val="VBALevel2Heading"/>
              <w:rPr>
                <w:color w:val="auto"/>
              </w:rPr>
            </w:pPr>
          </w:p>
          <w:p w14:paraId="6120FCC8" w14:textId="77777777" w:rsidR="000552CA" w:rsidRDefault="000552CA" w:rsidP="00C16203">
            <w:pPr>
              <w:pStyle w:val="VBALevel2Heading"/>
              <w:rPr>
                <w:color w:val="auto"/>
              </w:rPr>
            </w:pPr>
          </w:p>
          <w:p w14:paraId="7AE03D0D" w14:textId="77777777" w:rsidR="00546403" w:rsidRPr="004E14D1" w:rsidRDefault="00C16203" w:rsidP="00C16203">
            <w:pPr>
              <w:pStyle w:val="VBALevel2Heading"/>
              <w:rPr>
                <w:color w:val="auto"/>
              </w:rPr>
            </w:pPr>
            <w:r w:rsidRPr="004E14D1">
              <w:rPr>
                <w:color w:val="auto"/>
              </w:rPr>
              <w:t>Time Limits</w:t>
            </w:r>
          </w:p>
          <w:p w14:paraId="5651F9E3" w14:textId="4FB5E4C9" w:rsidR="00C16203" w:rsidRPr="004E14D1" w:rsidRDefault="00C16203" w:rsidP="00C16203">
            <w:pPr>
              <w:pStyle w:val="VBALevel2Heading"/>
              <w:rPr>
                <w:b w:val="0"/>
                <w:i/>
                <w:color w:val="auto"/>
              </w:rPr>
            </w:pPr>
            <w:r w:rsidRPr="004E14D1">
              <w:rPr>
                <w:color w:val="auto"/>
              </w:rPr>
              <w:br/>
            </w:r>
            <w:r w:rsidR="00385DF8" w:rsidRPr="004E14D1">
              <w:rPr>
                <w:b w:val="0"/>
                <w:i/>
                <w:color w:val="auto"/>
              </w:rPr>
              <w:t>Click mouse a second time to reveal answer</w:t>
            </w:r>
          </w:p>
          <w:p w14:paraId="21EC67D6" w14:textId="68EF9978" w:rsidR="00C16203" w:rsidRPr="004E14D1" w:rsidRDefault="00C16203" w:rsidP="00C16203">
            <w:pPr>
              <w:pStyle w:val="VBASlideNumber"/>
              <w:rPr>
                <w:color w:val="auto"/>
              </w:rPr>
            </w:pPr>
            <w:r w:rsidRPr="004E14D1">
              <w:rPr>
                <w:color w:val="auto"/>
              </w:rPr>
              <w:t>Slide 1</w:t>
            </w:r>
            <w:r w:rsidR="00EB1B9D" w:rsidRPr="004E14D1">
              <w:rPr>
                <w:color w:val="auto"/>
              </w:rPr>
              <w:t>5</w:t>
            </w:r>
            <w:r w:rsidRPr="004E14D1">
              <w:rPr>
                <w:color w:val="auto"/>
              </w:rPr>
              <w:br/>
            </w:r>
          </w:p>
          <w:p w14:paraId="7D63CBD0" w14:textId="268C61F1" w:rsidR="00C16203" w:rsidRPr="004E14D1" w:rsidRDefault="00C16203" w:rsidP="00C16203">
            <w:pPr>
              <w:pStyle w:val="VBAHandoutNumber"/>
              <w:rPr>
                <w:color w:val="auto"/>
              </w:rPr>
            </w:pPr>
            <w:r w:rsidRPr="004E14D1">
              <w:rPr>
                <w:color w:val="auto"/>
              </w:rPr>
              <w:t xml:space="preserve">Handout </w:t>
            </w:r>
            <w:r w:rsidR="000552CA">
              <w:rPr>
                <w:color w:val="auto"/>
              </w:rPr>
              <w:t>7</w:t>
            </w:r>
          </w:p>
          <w:p w14:paraId="788EE285" w14:textId="77777777" w:rsidR="00C16203" w:rsidRPr="004E14D1" w:rsidRDefault="00C16203" w:rsidP="00C16203">
            <w:pPr>
              <w:pStyle w:val="VBAHandoutNumber"/>
              <w:rPr>
                <w:color w:val="auto"/>
              </w:rPr>
            </w:pPr>
          </w:p>
          <w:p w14:paraId="1C95012E" w14:textId="74A27C51" w:rsidR="00C16203" w:rsidRPr="004E14D1" w:rsidRDefault="00C16203" w:rsidP="00C16203">
            <w:pPr>
              <w:pStyle w:val="VBALevel2Heading"/>
              <w:rPr>
                <w:color w:val="auto"/>
              </w:rPr>
            </w:pPr>
            <w:r w:rsidRPr="004E14D1">
              <w:rPr>
                <w:color w:val="auto"/>
              </w:rPr>
              <w:t>Revision/Correcting the Decision</w:t>
            </w:r>
            <w:r w:rsidRPr="004E14D1">
              <w:rPr>
                <w:color w:val="auto"/>
              </w:rPr>
              <w:br/>
            </w:r>
          </w:p>
          <w:p w14:paraId="1B5AF4BD" w14:textId="5F8DC5A6" w:rsidR="00C16203" w:rsidRPr="004E14D1" w:rsidRDefault="00C16203" w:rsidP="00C16203">
            <w:pPr>
              <w:pStyle w:val="VBASlideNumber"/>
              <w:rPr>
                <w:color w:val="auto"/>
              </w:rPr>
            </w:pPr>
            <w:r w:rsidRPr="004E14D1">
              <w:rPr>
                <w:color w:val="auto"/>
              </w:rPr>
              <w:t xml:space="preserve">Slide </w:t>
            </w:r>
            <w:r w:rsidR="00EB1B9D" w:rsidRPr="004E14D1">
              <w:rPr>
                <w:color w:val="auto"/>
              </w:rPr>
              <w:t>16 &amp; 17</w:t>
            </w:r>
            <w:r w:rsidRPr="004E14D1">
              <w:rPr>
                <w:color w:val="auto"/>
              </w:rPr>
              <w:br/>
            </w:r>
          </w:p>
          <w:p w14:paraId="235F41B8" w14:textId="5E7C62A9" w:rsidR="00C16203" w:rsidRPr="004E14D1" w:rsidRDefault="00C16203" w:rsidP="006A350D">
            <w:pPr>
              <w:pStyle w:val="VBAHandoutNumber"/>
              <w:rPr>
                <w:color w:val="auto"/>
              </w:rPr>
            </w:pPr>
            <w:r w:rsidRPr="004E14D1">
              <w:rPr>
                <w:color w:val="auto"/>
              </w:rPr>
              <w:t xml:space="preserve">Handout </w:t>
            </w:r>
            <w:r w:rsidR="000552CA">
              <w:rPr>
                <w:color w:val="auto"/>
              </w:rPr>
              <w:t>7</w:t>
            </w:r>
          </w:p>
        </w:tc>
        <w:tc>
          <w:tcPr>
            <w:tcW w:w="7217" w:type="dxa"/>
            <w:tcBorders>
              <w:top w:val="nil"/>
              <w:left w:val="nil"/>
              <w:bottom w:val="nil"/>
              <w:right w:val="nil"/>
            </w:tcBorders>
          </w:tcPr>
          <w:p w14:paraId="7B3E6390" w14:textId="77777777" w:rsidR="00AE374F" w:rsidRPr="004E14D1" w:rsidRDefault="00546403" w:rsidP="00BF5CD3">
            <w:pPr>
              <w:numPr>
                <w:ilvl w:val="0"/>
                <w:numId w:val="24"/>
              </w:numPr>
              <w:spacing w:before="240" w:after="240"/>
            </w:pPr>
            <w:r w:rsidRPr="004E14D1">
              <w:lastRenderedPageBreak/>
              <w:t>Revision of decisions by agencies of original jurisdiction has been available to claimants since 1928</w:t>
            </w:r>
          </w:p>
          <w:p w14:paraId="06041DB9" w14:textId="77777777" w:rsidR="004E14D1" w:rsidRPr="004E14D1" w:rsidRDefault="00546403" w:rsidP="004E14D1">
            <w:pPr>
              <w:pStyle w:val="VBAFirstLevelBullet"/>
              <w:rPr>
                <w:color w:val="0070C0"/>
              </w:rPr>
            </w:pPr>
            <w:r w:rsidRPr="004E14D1">
              <w:t>The regulatory provisions for such determinations are currently found at</w:t>
            </w:r>
            <w:hyperlink r:id="rId22" w:history="1">
              <w:r w:rsidR="004E14D1" w:rsidRPr="004E14D1">
                <w:rPr>
                  <w:rStyle w:val="Hyperlink"/>
                  <w:color w:val="0070C0"/>
                </w:rPr>
                <w:t>38 CFR 3.105</w:t>
              </w:r>
            </w:hyperlink>
          </w:p>
          <w:p w14:paraId="3BE57F56" w14:textId="77777777" w:rsidR="009B2F5A" w:rsidRPr="004E14D1" w:rsidRDefault="009B2F5A">
            <w:pPr>
              <w:spacing w:before="240" w:after="240"/>
            </w:pPr>
          </w:p>
          <w:p w14:paraId="691E1F9B" w14:textId="6DE859CB" w:rsidR="00952B1E" w:rsidRPr="004E14D1" w:rsidRDefault="00952B1E" w:rsidP="00BF5CD3">
            <w:pPr>
              <w:spacing w:before="240" w:after="240"/>
            </w:pPr>
            <w:r w:rsidRPr="004E14D1">
              <w:t xml:space="preserve">Have the students review the Court’s findings in </w:t>
            </w:r>
            <w:hyperlink r:id="rId23" w:anchor="bmr" w:history="1">
              <w:r w:rsidRPr="00E96E96">
                <w:rPr>
                  <w:rStyle w:val="Hyperlink"/>
                  <w:color w:val="0070C0"/>
                </w:rPr>
                <w:t xml:space="preserve">Russell and Collins v. </w:t>
              </w:r>
              <w:proofErr w:type="spellStart"/>
              <w:r w:rsidRPr="00E96E96">
                <w:rPr>
                  <w:rStyle w:val="Hyperlink"/>
                  <w:color w:val="0070C0"/>
                </w:rPr>
                <w:t>Principi</w:t>
              </w:r>
              <w:proofErr w:type="spellEnd"/>
              <w:r w:rsidRPr="00E96E96">
                <w:rPr>
                  <w:rStyle w:val="Hyperlink"/>
                  <w:color w:val="0070C0"/>
                </w:rPr>
                <w:t xml:space="preserve"> (consolidated appeals)</w:t>
              </w:r>
            </w:hyperlink>
            <w:r w:rsidRPr="004E14D1">
              <w:t xml:space="preserve"> and discuss the three elements of what </w:t>
            </w:r>
            <w:proofErr w:type="spellStart"/>
            <w:r w:rsidRPr="004E14D1">
              <w:t>consitutues</w:t>
            </w:r>
            <w:proofErr w:type="spellEnd"/>
            <w:r w:rsidRPr="004E14D1">
              <w:t xml:space="preserve"> a CUE.</w:t>
            </w:r>
          </w:p>
          <w:p w14:paraId="5D3BA76D" w14:textId="77777777" w:rsidR="00096FDE" w:rsidRDefault="00096FDE" w:rsidP="00096FDE">
            <w:pPr>
              <w:spacing w:before="240" w:after="240"/>
            </w:pPr>
            <w:r>
              <w:t xml:space="preserve">In layman’s terms the claimant must note what he/she believes was in error with the decision and what law the VA misinterpreted and the VA must review the allegation for merit in the most liberal sense of possibility. </w:t>
            </w:r>
          </w:p>
          <w:p w14:paraId="248A4D05" w14:textId="77777777" w:rsidR="00096FDE" w:rsidRDefault="00096FDE" w:rsidP="00096FDE">
            <w:pPr>
              <w:spacing w:before="240" w:after="240"/>
            </w:pPr>
            <w:r>
              <w:t>Remember Benefit of the doubt is NOT applicable to CUE’s.</w:t>
            </w:r>
          </w:p>
          <w:p w14:paraId="7204B7C4" w14:textId="77777777" w:rsidR="00BF5CD3" w:rsidRPr="004E14D1" w:rsidRDefault="00BF5CD3" w:rsidP="00BF5CD3">
            <w:pPr>
              <w:spacing w:before="240" w:after="240"/>
            </w:pPr>
          </w:p>
          <w:p w14:paraId="328ACD0D" w14:textId="77777777" w:rsidR="00E96E96" w:rsidRDefault="00E96E96" w:rsidP="00BF5CD3">
            <w:pPr>
              <w:spacing w:before="240" w:after="240"/>
            </w:pPr>
          </w:p>
          <w:p w14:paraId="70F9CC30" w14:textId="77777777" w:rsidR="00096FDE" w:rsidRDefault="00096FDE" w:rsidP="00096FDE">
            <w:pPr>
              <w:spacing w:before="240" w:after="240"/>
            </w:pPr>
            <w:r>
              <w:t xml:space="preserve">Three-pronged test to determine whether CUE was present in a prior determination:  </w:t>
            </w:r>
          </w:p>
          <w:p w14:paraId="3A1B3A4F" w14:textId="77777777" w:rsidR="00096FDE" w:rsidRDefault="00096FDE" w:rsidP="00096FDE">
            <w:pPr>
              <w:spacing w:before="240" w:after="240"/>
            </w:pPr>
            <w:r>
              <w:t>•</w:t>
            </w:r>
            <w:r>
              <w:tab/>
              <w:t>either the correct facts, as they were known at the time, were not before the adjudicator or the statutory or regulatory provisions extant at the time were incorrectly applied</w:t>
            </w:r>
          </w:p>
          <w:p w14:paraId="4198CB3B" w14:textId="77777777" w:rsidR="00096FDE" w:rsidRDefault="00096FDE" w:rsidP="00096FDE">
            <w:pPr>
              <w:spacing w:before="240" w:after="240"/>
            </w:pPr>
            <w:r>
              <w:t>•</w:t>
            </w:r>
            <w:r>
              <w:tab/>
              <w:t xml:space="preserve">the error must be undebatable and of the sort which, had it not been made, would have manifestly changed the outcome at the time it was made; and </w:t>
            </w:r>
          </w:p>
          <w:p w14:paraId="5B4E1A7D" w14:textId="1DB96ACE" w:rsidR="00546403" w:rsidRPr="004E14D1" w:rsidRDefault="00096FDE" w:rsidP="00096FDE">
            <w:pPr>
              <w:spacing w:before="240" w:after="240"/>
            </w:pPr>
            <w:r>
              <w:t>•</w:t>
            </w:r>
            <w:r>
              <w:tab/>
            </w:r>
            <w:proofErr w:type="gramStart"/>
            <w:r>
              <w:t>a</w:t>
            </w:r>
            <w:proofErr w:type="gramEnd"/>
            <w:r>
              <w:t xml:space="preserve"> determination that there was CUE must be based on the record and law that existed at the time of the prior adjudication in question.</w:t>
            </w:r>
          </w:p>
          <w:p w14:paraId="7DED9086" w14:textId="77777777" w:rsidR="00546403" w:rsidRPr="004E14D1" w:rsidRDefault="00546403" w:rsidP="00BF5CD3">
            <w:pPr>
              <w:spacing w:before="240" w:after="240"/>
            </w:pPr>
            <w:r w:rsidRPr="004E14D1">
              <w:t xml:space="preserve">This analysis applies to cases where a claimant or representative raises </w:t>
            </w:r>
            <w:proofErr w:type="gramStart"/>
            <w:r w:rsidRPr="004E14D1">
              <w:t>a questions</w:t>
            </w:r>
            <w:proofErr w:type="gramEnd"/>
            <w:r w:rsidRPr="004E14D1">
              <w:t xml:space="preserve"> of CUE either explicitly or implicitly.  When there is no explicit or implicit allegation of CUE, Regional Office personnel have no obligation to develop such an issue.   (See Russell and Collins v. </w:t>
            </w:r>
            <w:proofErr w:type="spellStart"/>
            <w:r w:rsidRPr="004E14D1">
              <w:t>Principi</w:t>
            </w:r>
            <w:proofErr w:type="spellEnd"/>
            <w:r w:rsidRPr="004E14D1">
              <w:t>, 3 Vet. App. 310, 315 (1992))</w:t>
            </w:r>
          </w:p>
          <w:p w14:paraId="1084319A" w14:textId="77777777" w:rsidR="006A350D" w:rsidRDefault="006A350D" w:rsidP="00EB1B9D">
            <w:pPr>
              <w:spacing w:before="240" w:after="240"/>
            </w:pPr>
          </w:p>
          <w:p w14:paraId="7BF3C090" w14:textId="63D4685C" w:rsidR="000552CA" w:rsidRDefault="000552CA" w:rsidP="00EB1B9D">
            <w:pPr>
              <w:spacing w:before="240" w:after="240"/>
            </w:pPr>
            <w:r w:rsidRPr="000552CA">
              <w:t>If the alleged CUE meets the above criteria, the Regional Office is obliged to consider the matter – whether or not a related issue is already on appeal</w:t>
            </w:r>
          </w:p>
          <w:p w14:paraId="512F5530" w14:textId="77777777" w:rsidR="000552CA" w:rsidRDefault="000552CA" w:rsidP="00EB1B9D">
            <w:pPr>
              <w:spacing w:before="240" w:after="240"/>
            </w:pPr>
          </w:p>
          <w:p w14:paraId="1FE3FC77" w14:textId="77777777" w:rsidR="000552CA" w:rsidRDefault="000552CA" w:rsidP="00EB1B9D">
            <w:pPr>
              <w:spacing w:before="240" w:after="240"/>
            </w:pPr>
          </w:p>
          <w:p w14:paraId="1DE92829" w14:textId="77777777" w:rsidR="000552CA" w:rsidRDefault="000552CA" w:rsidP="00EB1B9D">
            <w:pPr>
              <w:spacing w:before="240" w:after="240"/>
            </w:pPr>
          </w:p>
          <w:p w14:paraId="3F984A70" w14:textId="506C7072" w:rsidR="000552CA" w:rsidRDefault="000552CA" w:rsidP="00EB1B9D">
            <w:pPr>
              <w:spacing w:before="240" w:after="240"/>
            </w:pPr>
            <w:r>
              <w:t>Discuss disposition of Un-appealed cases vs, Appealed cases.</w:t>
            </w:r>
          </w:p>
          <w:p w14:paraId="361451BC" w14:textId="77777777" w:rsidR="000552CA" w:rsidRDefault="000552CA" w:rsidP="00EB1B9D">
            <w:pPr>
              <w:spacing w:before="240" w:after="240"/>
            </w:pPr>
          </w:p>
          <w:p w14:paraId="44905A69" w14:textId="77777777" w:rsidR="000552CA" w:rsidRDefault="000552CA" w:rsidP="00EB1B9D">
            <w:pPr>
              <w:spacing w:before="240" w:after="240"/>
            </w:pPr>
          </w:p>
          <w:p w14:paraId="70E94210" w14:textId="77777777" w:rsidR="000552CA" w:rsidRDefault="000552CA" w:rsidP="00EB1B9D">
            <w:pPr>
              <w:spacing w:before="240" w:after="240"/>
            </w:pPr>
          </w:p>
          <w:p w14:paraId="42C113EB" w14:textId="77777777" w:rsidR="00EB1B9D" w:rsidRPr="004E14D1" w:rsidRDefault="00EB1B9D" w:rsidP="00EB1B9D">
            <w:pPr>
              <w:spacing w:before="240" w:after="240"/>
            </w:pPr>
            <w:r w:rsidRPr="004E14D1">
              <w:t>Changed medical diagnosis.  38 CFR §20.1403(d)</w:t>
            </w:r>
          </w:p>
          <w:p w14:paraId="753EBD42" w14:textId="3ECFCB60" w:rsidR="00EB1B9D" w:rsidRPr="004E14D1" w:rsidRDefault="00EB1B9D" w:rsidP="00EB1B9D">
            <w:pPr>
              <w:spacing w:before="240" w:after="240"/>
            </w:pPr>
            <w:r w:rsidRPr="004E14D1">
              <w:t>Failure to fulfill the duty to assist.  38 CFR §20.1403(d)</w:t>
            </w:r>
          </w:p>
          <w:p w14:paraId="374ABA99" w14:textId="44BA09CD" w:rsidR="00EB1B9D" w:rsidRPr="004E14D1" w:rsidRDefault="00EB1B9D" w:rsidP="00EB1B9D">
            <w:pPr>
              <w:spacing w:before="240" w:after="240"/>
            </w:pPr>
            <w:r w:rsidRPr="004E14D1">
              <w:t>Disagreement as to how the facts were weighed or evaluated.  38 CFR §20.1403(d)</w:t>
            </w:r>
          </w:p>
          <w:p w14:paraId="43AFA47A" w14:textId="48E55E25" w:rsidR="00893BA3" w:rsidRPr="004E14D1" w:rsidRDefault="00EB1B9D" w:rsidP="00EB1B9D">
            <w:pPr>
              <w:spacing w:before="240" w:after="240"/>
            </w:pPr>
            <w:r w:rsidRPr="004E14D1">
              <w:t>Change in interpretation of a statute or regulation 38 CFR §20.1403(d).</w:t>
            </w:r>
          </w:p>
          <w:p w14:paraId="4445C6A5" w14:textId="77777777" w:rsidR="00893BA3" w:rsidRPr="004E14D1" w:rsidRDefault="00893BA3" w:rsidP="00BF5CD3">
            <w:pPr>
              <w:spacing w:before="240" w:after="240"/>
            </w:pPr>
          </w:p>
          <w:p w14:paraId="04432103" w14:textId="77777777" w:rsidR="00E96E96" w:rsidRDefault="00546403" w:rsidP="00E96E96">
            <w:pPr>
              <w:spacing w:before="240" w:after="240"/>
            </w:pPr>
            <w:r w:rsidRPr="004E14D1">
              <w:t>The claimant has only one opportunity to file for a CUE on a particular issue or decision.</w:t>
            </w:r>
          </w:p>
          <w:p w14:paraId="5BFCF774" w14:textId="77777777" w:rsidR="00385DF8" w:rsidRDefault="00EC7DC7" w:rsidP="00BF5CD3">
            <w:pPr>
              <w:spacing w:before="240" w:after="240"/>
            </w:pPr>
            <w:r w:rsidRPr="004E14D1">
              <w:t xml:space="preserve">The instructor should point out to students the Finality of decision under </w:t>
            </w:r>
            <w:hyperlink r:id="rId24" w:history="1">
              <w:r w:rsidR="00E96E96" w:rsidRPr="004E14D1">
                <w:rPr>
                  <w:rStyle w:val="Hyperlink"/>
                  <w:color w:val="0070C0"/>
                </w:rPr>
                <w:t>38 CFR 3.105</w:t>
              </w:r>
            </w:hyperlink>
            <w:r w:rsidR="00E96E96">
              <w:rPr>
                <w:rStyle w:val="Hyperlink"/>
                <w:color w:val="0070C0"/>
              </w:rPr>
              <w:t xml:space="preserve"> </w:t>
            </w:r>
            <w:r w:rsidRPr="004E14D1">
              <w:t>, which simply means that the claimant can only file a claim for CUE on a particular issue once - after the issue is decided that same issue cannot be</w:t>
            </w:r>
            <w:r w:rsidR="003C2E81" w:rsidRPr="004E14D1">
              <w:t xml:space="preserve"> claimed again as a CUE.</w:t>
            </w:r>
          </w:p>
          <w:p w14:paraId="3938F237" w14:textId="77777777" w:rsidR="00385DF8" w:rsidRDefault="00385DF8" w:rsidP="00BF5CD3">
            <w:pPr>
              <w:spacing w:before="240" w:after="240"/>
            </w:pPr>
          </w:p>
          <w:p w14:paraId="56491E61" w14:textId="12AE066B" w:rsidR="00EF0C01" w:rsidRPr="004E14D1" w:rsidRDefault="00EC7DC7" w:rsidP="00BF5CD3">
            <w:pPr>
              <w:spacing w:before="240" w:after="240"/>
            </w:pPr>
            <w:r w:rsidRPr="004E14D1">
              <w:t>Apply</w:t>
            </w:r>
            <w:r w:rsidR="00EF0C01" w:rsidRPr="004E14D1">
              <w:t xml:space="preserve"> the appropriate laws that were missed when the initial decision was completed if the decision is favorable or in some cases where the decision is not.</w:t>
            </w:r>
          </w:p>
          <w:p w14:paraId="235F41B9" w14:textId="28D3895B" w:rsidR="00EF0C01" w:rsidRPr="004E14D1" w:rsidRDefault="00EF0C01" w:rsidP="00BF5CD3">
            <w:pPr>
              <w:spacing w:before="240" w:after="240"/>
            </w:pPr>
          </w:p>
        </w:tc>
      </w:tr>
      <w:tr w:rsidR="004E14D1" w:rsidRPr="004E14D1" w14:paraId="235F41CE" w14:textId="77777777" w:rsidTr="006A350D">
        <w:trPr>
          <w:gridBefore w:val="1"/>
          <w:wBefore w:w="65" w:type="dxa"/>
          <w:trHeight w:val="212"/>
        </w:trPr>
        <w:tc>
          <w:tcPr>
            <w:tcW w:w="9777" w:type="dxa"/>
            <w:gridSpan w:val="2"/>
            <w:tcBorders>
              <w:top w:val="nil"/>
              <w:left w:val="nil"/>
              <w:bottom w:val="nil"/>
              <w:right w:val="nil"/>
            </w:tcBorders>
            <w:vAlign w:val="center"/>
          </w:tcPr>
          <w:p w14:paraId="235F41CD" w14:textId="18D0B046" w:rsidR="002570A6" w:rsidRPr="004E14D1" w:rsidRDefault="002570A6" w:rsidP="005E4AE5">
            <w:pPr>
              <w:pStyle w:val="VBALessonTopicTitle"/>
              <w:rPr>
                <w:color w:val="auto"/>
              </w:rPr>
            </w:pPr>
            <w:bookmarkStart w:id="38" w:name="_Toc426701996"/>
            <w:r w:rsidRPr="004E14D1">
              <w:rPr>
                <w:color w:val="auto"/>
              </w:rPr>
              <w:lastRenderedPageBreak/>
              <w:t xml:space="preserve">Topic 2: </w:t>
            </w:r>
            <w:bookmarkEnd w:id="38"/>
            <w:r w:rsidR="000C2869" w:rsidRPr="004E14D1">
              <w:rPr>
                <w:color w:val="auto"/>
              </w:rPr>
              <w:t>CUE vs Difference of Opinion</w:t>
            </w:r>
          </w:p>
        </w:tc>
      </w:tr>
      <w:tr w:rsidR="004E14D1" w:rsidRPr="004E14D1" w14:paraId="235F41D1" w14:textId="77777777" w:rsidTr="006A350D">
        <w:trPr>
          <w:gridBefore w:val="1"/>
          <w:wBefore w:w="65" w:type="dxa"/>
          <w:trHeight w:val="212"/>
        </w:trPr>
        <w:tc>
          <w:tcPr>
            <w:tcW w:w="2560" w:type="dxa"/>
            <w:tcBorders>
              <w:top w:val="nil"/>
              <w:left w:val="nil"/>
              <w:bottom w:val="nil"/>
              <w:right w:val="nil"/>
            </w:tcBorders>
          </w:tcPr>
          <w:p w14:paraId="235F41CF" w14:textId="77777777" w:rsidR="002570A6" w:rsidRPr="004E14D1" w:rsidRDefault="002570A6" w:rsidP="007056E7">
            <w:pPr>
              <w:pStyle w:val="VBALevel1Heading"/>
            </w:pPr>
            <w:r w:rsidRPr="004E14D1">
              <w:t>Introduction</w:t>
            </w:r>
          </w:p>
        </w:tc>
        <w:tc>
          <w:tcPr>
            <w:tcW w:w="7217" w:type="dxa"/>
            <w:tcBorders>
              <w:top w:val="nil"/>
              <w:left w:val="nil"/>
              <w:bottom w:val="nil"/>
              <w:right w:val="nil"/>
            </w:tcBorders>
          </w:tcPr>
          <w:p w14:paraId="235F41D0" w14:textId="7223CB6B" w:rsidR="002570A6" w:rsidRPr="004E14D1" w:rsidRDefault="002570A6" w:rsidP="000C2869">
            <w:pPr>
              <w:pStyle w:val="VBABodyText"/>
              <w:rPr>
                <w:b/>
                <w:color w:val="auto"/>
              </w:rPr>
            </w:pPr>
            <w:r w:rsidRPr="004E14D1">
              <w:rPr>
                <w:color w:val="auto"/>
              </w:rPr>
              <w:t xml:space="preserve">This topic will allow the trainee </w:t>
            </w:r>
            <w:proofErr w:type="spellStart"/>
            <w:r w:rsidRPr="004E14D1">
              <w:rPr>
                <w:color w:val="auto"/>
              </w:rPr>
              <w:t>to</w:t>
            </w:r>
            <w:r w:rsidR="000C2869" w:rsidRPr="004E14D1">
              <w:rPr>
                <w:color w:val="auto"/>
              </w:rPr>
              <w:t>distinguish</w:t>
            </w:r>
            <w:proofErr w:type="spellEnd"/>
            <w:r w:rsidR="000C2869" w:rsidRPr="004E14D1">
              <w:rPr>
                <w:color w:val="auto"/>
              </w:rPr>
              <w:t xml:space="preserve"> between a CUE and a DO.</w:t>
            </w:r>
          </w:p>
        </w:tc>
      </w:tr>
      <w:tr w:rsidR="004E14D1" w:rsidRPr="004E14D1" w14:paraId="235F41D4" w14:textId="77777777" w:rsidTr="006A350D">
        <w:trPr>
          <w:gridBefore w:val="1"/>
          <w:wBefore w:w="65" w:type="dxa"/>
          <w:trHeight w:val="212"/>
        </w:trPr>
        <w:tc>
          <w:tcPr>
            <w:tcW w:w="2560" w:type="dxa"/>
            <w:tcBorders>
              <w:top w:val="nil"/>
              <w:left w:val="nil"/>
              <w:bottom w:val="nil"/>
              <w:right w:val="nil"/>
            </w:tcBorders>
          </w:tcPr>
          <w:p w14:paraId="235F41D2" w14:textId="77777777" w:rsidR="002570A6" w:rsidRPr="004E14D1" w:rsidRDefault="002570A6" w:rsidP="007056E7">
            <w:pPr>
              <w:pStyle w:val="VBALevel1Heading"/>
            </w:pPr>
            <w:r w:rsidRPr="004E14D1">
              <w:t>Time Required</w:t>
            </w:r>
          </w:p>
        </w:tc>
        <w:tc>
          <w:tcPr>
            <w:tcW w:w="7217" w:type="dxa"/>
            <w:tcBorders>
              <w:top w:val="nil"/>
              <w:left w:val="nil"/>
              <w:bottom w:val="nil"/>
              <w:right w:val="nil"/>
            </w:tcBorders>
          </w:tcPr>
          <w:p w14:paraId="235F41D3" w14:textId="564B9DC6" w:rsidR="002570A6" w:rsidRPr="004E14D1" w:rsidRDefault="000C2869" w:rsidP="000C2869">
            <w:pPr>
              <w:pStyle w:val="VBATimeReq"/>
              <w:rPr>
                <w:color w:val="auto"/>
              </w:rPr>
            </w:pPr>
            <w:r w:rsidRPr="004E14D1">
              <w:rPr>
                <w:color w:val="auto"/>
              </w:rPr>
              <w:t>.25</w:t>
            </w:r>
            <w:r w:rsidR="002570A6" w:rsidRPr="004E14D1">
              <w:rPr>
                <w:color w:val="auto"/>
              </w:rPr>
              <w:t xml:space="preserve"> hours</w:t>
            </w:r>
          </w:p>
        </w:tc>
      </w:tr>
      <w:tr w:rsidR="004E14D1" w:rsidRPr="004E14D1" w14:paraId="235F41DF" w14:textId="77777777" w:rsidTr="006A350D">
        <w:trPr>
          <w:gridBefore w:val="1"/>
          <w:wBefore w:w="65" w:type="dxa"/>
          <w:trHeight w:val="212"/>
        </w:trPr>
        <w:tc>
          <w:tcPr>
            <w:tcW w:w="2560" w:type="dxa"/>
            <w:tcBorders>
              <w:top w:val="nil"/>
              <w:left w:val="nil"/>
              <w:bottom w:val="nil"/>
              <w:right w:val="nil"/>
            </w:tcBorders>
          </w:tcPr>
          <w:p w14:paraId="235F41D5" w14:textId="77777777" w:rsidR="002570A6" w:rsidRPr="004E14D1" w:rsidRDefault="002570A6" w:rsidP="007056E7">
            <w:pPr>
              <w:pStyle w:val="VBALevel1Heading"/>
            </w:pPr>
            <w:r w:rsidRPr="004E14D1">
              <w:t>OBJECTIVES/</w:t>
            </w:r>
            <w:r w:rsidRPr="004E14D1">
              <w:br/>
              <w:t>Teaching Points</w:t>
            </w:r>
          </w:p>
          <w:p w14:paraId="235F41D6" w14:textId="77777777" w:rsidR="002570A6" w:rsidRPr="004E14D1"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4E14D1" w:rsidRDefault="002570A6" w:rsidP="007056E7">
            <w:pPr>
              <w:tabs>
                <w:tab w:val="left" w:pos="590"/>
              </w:tabs>
              <w:spacing w:after="120"/>
              <w:rPr>
                <w:szCs w:val="24"/>
              </w:rPr>
            </w:pPr>
            <w:r w:rsidRPr="004E14D1">
              <w:rPr>
                <w:szCs w:val="24"/>
              </w:rPr>
              <w:t>Topic objectives:</w:t>
            </w:r>
          </w:p>
          <w:p w14:paraId="346B3461" w14:textId="77777777" w:rsidR="00893BA3" w:rsidRPr="004E14D1" w:rsidRDefault="000C2869" w:rsidP="000C2869">
            <w:pPr>
              <w:numPr>
                <w:ilvl w:val="0"/>
                <w:numId w:val="9"/>
              </w:numPr>
              <w:tabs>
                <w:tab w:val="left" w:pos="590"/>
              </w:tabs>
              <w:spacing w:before="60" w:after="60"/>
              <w:rPr>
                <w:szCs w:val="24"/>
              </w:rPr>
            </w:pPr>
            <w:r w:rsidRPr="004E14D1">
              <w:rPr>
                <w:szCs w:val="24"/>
              </w:rPr>
              <w:t>Distinguish the differences in a CU</w:t>
            </w:r>
            <w:r w:rsidR="00893BA3" w:rsidRPr="004E14D1">
              <w:rPr>
                <w:szCs w:val="24"/>
              </w:rPr>
              <w:t>E and the difference of opinion</w:t>
            </w:r>
          </w:p>
          <w:p w14:paraId="249E2185" w14:textId="1DD760DB" w:rsidR="000C2869" w:rsidRPr="004E14D1" w:rsidRDefault="00893BA3" w:rsidP="00893BA3">
            <w:pPr>
              <w:tabs>
                <w:tab w:val="left" w:pos="590"/>
              </w:tabs>
              <w:spacing w:before="60" w:after="60"/>
              <w:rPr>
                <w:szCs w:val="24"/>
              </w:rPr>
            </w:pPr>
            <w:r w:rsidRPr="004E14D1">
              <w:rPr>
                <w:szCs w:val="24"/>
              </w:rPr>
              <w:t xml:space="preserve">         </w:t>
            </w:r>
            <w:r w:rsidR="000C2869" w:rsidRPr="004E14D1">
              <w:rPr>
                <w:szCs w:val="24"/>
              </w:rPr>
              <w:t>authority that a Decision Review Officer (DRO) has</w:t>
            </w:r>
          </w:p>
          <w:p w14:paraId="235F41DA" w14:textId="52E7E08B" w:rsidR="002570A6" w:rsidRPr="004E14D1" w:rsidRDefault="002570A6" w:rsidP="000C2869">
            <w:pPr>
              <w:tabs>
                <w:tab w:val="left" w:pos="590"/>
              </w:tabs>
              <w:spacing w:before="60" w:after="60"/>
              <w:ind w:left="720"/>
              <w:rPr>
                <w:szCs w:val="24"/>
              </w:rPr>
            </w:pPr>
          </w:p>
          <w:p w14:paraId="235F41DB" w14:textId="77777777" w:rsidR="002570A6" w:rsidRPr="004E14D1" w:rsidRDefault="002570A6" w:rsidP="007056E7">
            <w:pPr>
              <w:tabs>
                <w:tab w:val="left" w:pos="590"/>
              </w:tabs>
              <w:spacing w:after="120"/>
              <w:rPr>
                <w:bCs/>
                <w:szCs w:val="24"/>
              </w:rPr>
            </w:pPr>
            <w:r w:rsidRPr="004E14D1">
              <w:rPr>
                <w:szCs w:val="24"/>
              </w:rPr>
              <w:t>The following topic teaching points support the topic objectives</w:t>
            </w:r>
            <w:r w:rsidRPr="004E14D1">
              <w:rPr>
                <w:bCs/>
                <w:szCs w:val="24"/>
              </w:rPr>
              <w:t xml:space="preserve">: </w:t>
            </w:r>
          </w:p>
          <w:p w14:paraId="235F41DC" w14:textId="50ED4AAC" w:rsidR="002570A6" w:rsidRPr="004E14D1" w:rsidRDefault="000C2869" w:rsidP="007056E7">
            <w:pPr>
              <w:numPr>
                <w:ilvl w:val="0"/>
                <w:numId w:val="9"/>
              </w:numPr>
              <w:tabs>
                <w:tab w:val="left" w:pos="590"/>
              </w:tabs>
              <w:spacing w:after="60"/>
              <w:rPr>
                <w:szCs w:val="24"/>
              </w:rPr>
            </w:pPr>
            <w:r w:rsidRPr="004E14D1">
              <w:rPr>
                <w:szCs w:val="24"/>
              </w:rPr>
              <w:t>Definition of difference of Opinion</w:t>
            </w:r>
          </w:p>
          <w:p w14:paraId="235F41DD" w14:textId="196AF83F" w:rsidR="002570A6" w:rsidRPr="00E96E96" w:rsidRDefault="000C2869" w:rsidP="007056E7">
            <w:pPr>
              <w:pStyle w:val="VBAFirstLevelBullet"/>
              <w:numPr>
                <w:ilvl w:val="0"/>
                <w:numId w:val="9"/>
              </w:numPr>
              <w:tabs>
                <w:tab w:val="left" w:pos="590"/>
              </w:tabs>
              <w:spacing w:before="60" w:after="60"/>
              <w:rPr>
                <w:szCs w:val="24"/>
              </w:rPr>
            </w:pPr>
            <w:r w:rsidRPr="00E96E96">
              <w:rPr>
                <w:szCs w:val="24"/>
              </w:rPr>
              <w:t xml:space="preserve">Difference of Opinion </w:t>
            </w:r>
            <w:hyperlink r:id="rId25" w:history="1">
              <w:r w:rsidR="00E96E96" w:rsidRPr="00E96E96">
                <w:rPr>
                  <w:rStyle w:val="Hyperlink"/>
                  <w:color w:val="0070C0"/>
                </w:rPr>
                <w:t>38 CFR 3.105</w:t>
              </w:r>
            </w:hyperlink>
          </w:p>
          <w:p w14:paraId="235F41DE" w14:textId="69A3B468" w:rsidR="002570A6" w:rsidRPr="004E14D1" w:rsidRDefault="000C2869" w:rsidP="007056E7">
            <w:pPr>
              <w:numPr>
                <w:ilvl w:val="0"/>
                <w:numId w:val="9"/>
              </w:numPr>
              <w:tabs>
                <w:tab w:val="left" w:pos="590"/>
              </w:tabs>
              <w:spacing w:before="60" w:after="60"/>
              <w:rPr>
                <w:szCs w:val="24"/>
              </w:rPr>
            </w:pPr>
            <w:r w:rsidRPr="004E14D1">
              <w:rPr>
                <w:szCs w:val="24"/>
              </w:rPr>
              <w:t>Helpful Hints</w:t>
            </w:r>
          </w:p>
        </w:tc>
      </w:tr>
      <w:tr w:rsidR="004E14D1" w:rsidRPr="004E14D1" w14:paraId="235F41E4" w14:textId="77777777" w:rsidTr="006A350D">
        <w:trPr>
          <w:gridBefore w:val="1"/>
          <w:wBefore w:w="65" w:type="dxa"/>
          <w:trHeight w:val="212"/>
        </w:trPr>
        <w:tc>
          <w:tcPr>
            <w:tcW w:w="2560" w:type="dxa"/>
            <w:tcBorders>
              <w:top w:val="nil"/>
              <w:left w:val="nil"/>
              <w:bottom w:val="nil"/>
              <w:right w:val="nil"/>
            </w:tcBorders>
          </w:tcPr>
          <w:p w14:paraId="235F41E0" w14:textId="72C0888B" w:rsidR="002570A6" w:rsidRPr="004E14D1" w:rsidRDefault="00945039" w:rsidP="007056E7">
            <w:pPr>
              <w:pStyle w:val="VBALevel2Heading"/>
              <w:rPr>
                <w:bCs/>
                <w:i/>
                <w:color w:val="auto"/>
              </w:rPr>
            </w:pPr>
            <w:r w:rsidRPr="004E14D1">
              <w:rPr>
                <w:color w:val="auto"/>
              </w:rPr>
              <w:t>CUE vs DO</w:t>
            </w:r>
            <w:r w:rsidR="002570A6" w:rsidRPr="004E14D1">
              <w:rPr>
                <w:rFonts w:ascii="Times New Roman Bold" w:hAnsi="Times New Roman Bold"/>
                <w:color w:val="auto"/>
              </w:rPr>
              <w:br/>
            </w:r>
          </w:p>
          <w:p w14:paraId="235F41E1" w14:textId="0CE13ECE" w:rsidR="002570A6" w:rsidRPr="004E14D1" w:rsidRDefault="002570A6" w:rsidP="007056E7">
            <w:pPr>
              <w:pStyle w:val="VBASlideNumber"/>
              <w:rPr>
                <w:color w:val="auto"/>
              </w:rPr>
            </w:pPr>
            <w:r w:rsidRPr="004E14D1">
              <w:rPr>
                <w:color w:val="auto"/>
              </w:rPr>
              <w:t xml:space="preserve">Slide </w:t>
            </w:r>
            <w:r w:rsidR="00945039" w:rsidRPr="004E14D1">
              <w:rPr>
                <w:color w:val="auto"/>
              </w:rPr>
              <w:t>18</w:t>
            </w:r>
            <w:r w:rsidR="00833B21">
              <w:rPr>
                <w:color w:val="auto"/>
              </w:rPr>
              <w:t xml:space="preserve"> &amp; 19</w:t>
            </w:r>
            <w:r w:rsidRPr="004E14D1">
              <w:rPr>
                <w:color w:val="auto"/>
              </w:rPr>
              <w:br/>
            </w:r>
          </w:p>
          <w:p w14:paraId="11D0F89B" w14:textId="47EABA7E" w:rsidR="002570A6" w:rsidRPr="004E14D1" w:rsidRDefault="002570A6" w:rsidP="007056E7">
            <w:pPr>
              <w:pStyle w:val="VBAHandoutNumber"/>
              <w:rPr>
                <w:color w:val="auto"/>
              </w:rPr>
            </w:pPr>
            <w:r w:rsidRPr="004E14D1">
              <w:rPr>
                <w:color w:val="auto"/>
              </w:rPr>
              <w:t xml:space="preserve">Handout </w:t>
            </w:r>
            <w:r w:rsidR="00EE27B0">
              <w:rPr>
                <w:color w:val="auto"/>
              </w:rPr>
              <w:t>8</w:t>
            </w:r>
          </w:p>
          <w:p w14:paraId="235F41E2" w14:textId="77777777" w:rsidR="00945039" w:rsidRPr="004E14D1" w:rsidRDefault="00945039" w:rsidP="007056E7">
            <w:pPr>
              <w:pStyle w:val="VBAHandoutNumber"/>
              <w:rPr>
                <w:color w:val="auto"/>
              </w:rPr>
            </w:pPr>
          </w:p>
        </w:tc>
        <w:tc>
          <w:tcPr>
            <w:tcW w:w="7217" w:type="dxa"/>
            <w:tcBorders>
              <w:top w:val="nil"/>
              <w:left w:val="nil"/>
              <w:bottom w:val="nil"/>
              <w:right w:val="nil"/>
            </w:tcBorders>
          </w:tcPr>
          <w:p w14:paraId="521128E1" w14:textId="77777777" w:rsidR="00EB1B9D" w:rsidRPr="004E14D1" w:rsidRDefault="00EB1B9D" w:rsidP="00EB1B9D">
            <w:pPr>
              <w:pStyle w:val="VBABodyText"/>
              <w:rPr>
                <w:color w:val="auto"/>
              </w:rPr>
            </w:pPr>
            <w:r w:rsidRPr="004E14D1">
              <w:rPr>
                <w:color w:val="auto"/>
              </w:rPr>
              <w:t>Definition of difference of opinion?</w:t>
            </w:r>
          </w:p>
          <w:p w14:paraId="5851A064" w14:textId="77777777" w:rsidR="002570A6" w:rsidRPr="004E14D1" w:rsidRDefault="00EB1B9D" w:rsidP="00EB1B9D">
            <w:pPr>
              <w:pStyle w:val="VBABodyText"/>
              <w:rPr>
                <w:color w:val="auto"/>
              </w:rPr>
            </w:pPr>
            <w:r w:rsidRPr="004E14D1">
              <w:rPr>
                <w:color w:val="auto"/>
              </w:rPr>
              <w:t>A disagreement, argument, or divergence of opinions about a Rating Decision based on the evidence of record.</w:t>
            </w:r>
          </w:p>
          <w:p w14:paraId="664878A9" w14:textId="288A0B28" w:rsidR="00EB1B9D" w:rsidRPr="004E14D1" w:rsidRDefault="00EB1B9D" w:rsidP="00385DF8">
            <w:pPr>
              <w:pStyle w:val="VBAFirstLevelBullet"/>
              <w:numPr>
                <w:ilvl w:val="0"/>
                <w:numId w:val="0"/>
              </w:numPr>
            </w:pPr>
            <w:r w:rsidRPr="004E14D1">
              <w:t xml:space="preserve">Difference of opinion </w:t>
            </w:r>
            <w:hyperlink r:id="rId26" w:history="1">
              <w:r w:rsidR="00E96E96" w:rsidRPr="004E14D1">
                <w:rPr>
                  <w:rStyle w:val="Hyperlink"/>
                  <w:color w:val="0070C0"/>
                </w:rPr>
                <w:t>38 CFR 3.105</w:t>
              </w:r>
            </w:hyperlink>
            <w:r w:rsidR="00385DF8" w:rsidRPr="00385DF8">
              <w:rPr>
                <w:rStyle w:val="Hyperlink"/>
                <w:color w:val="0070C0"/>
                <w:u w:val="none"/>
              </w:rPr>
              <w:t xml:space="preserve">  - </w:t>
            </w:r>
            <w:r w:rsidR="00385DF8">
              <w:rPr>
                <w:rStyle w:val="Hyperlink"/>
                <w:color w:val="0070C0"/>
                <w:u w:val="none"/>
              </w:rPr>
              <w:t xml:space="preserve"> </w:t>
            </w:r>
            <w:r w:rsidRPr="004E14D1">
              <w:t>Whenever an adjudicative agency is of the opinion that a revision or an amendment of a previous decision is warranted, a difference of opinion being involved rather than a clear and unmistakable error, the proposed revision will be recommended to Central Office. However, a decision may be revised under 38 CFR 3.2600 without being recommended to Central Office</w:t>
            </w:r>
          </w:p>
          <w:p w14:paraId="66A292BB" w14:textId="77777777" w:rsidR="00D65829" w:rsidRPr="004E14D1" w:rsidRDefault="00D65829" w:rsidP="00D65829">
            <w:pPr>
              <w:pStyle w:val="VBABodyText"/>
              <w:rPr>
                <w:color w:val="auto"/>
              </w:rPr>
            </w:pPr>
            <w:r w:rsidRPr="004E14D1">
              <w:rPr>
                <w:color w:val="auto"/>
              </w:rPr>
              <w:t>Whenever there is a difference of opinion versus a clear and unmistakable error involved:</w:t>
            </w:r>
          </w:p>
          <w:p w14:paraId="05E40C78" w14:textId="31B48DDC" w:rsidR="00D65829" w:rsidRPr="004E14D1" w:rsidRDefault="00D65829" w:rsidP="00D65829">
            <w:pPr>
              <w:pStyle w:val="VBABodyText"/>
              <w:numPr>
                <w:ilvl w:val="0"/>
                <w:numId w:val="27"/>
              </w:numPr>
              <w:rPr>
                <w:color w:val="auto"/>
              </w:rPr>
            </w:pPr>
            <w:r w:rsidRPr="004E14D1">
              <w:rPr>
                <w:color w:val="auto"/>
              </w:rPr>
              <w:t>the proposed revision will be recommended to Central Office (CO) for review;</w:t>
            </w:r>
          </w:p>
          <w:p w14:paraId="235F41E3" w14:textId="55ADE9FF" w:rsidR="00D65829" w:rsidRPr="004E14D1" w:rsidRDefault="00D65829" w:rsidP="00D65829">
            <w:pPr>
              <w:pStyle w:val="VBABodyText"/>
              <w:numPr>
                <w:ilvl w:val="0"/>
                <w:numId w:val="27"/>
              </w:numPr>
              <w:rPr>
                <w:color w:val="auto"/>
              </w:rPr>
            </w:pPr>
            <w:r w:rsidRPr="004E14D1">
              <w:rPr>
                <w:color w:val="auto"/>
              </w:rPr>
              <w:t xml:space="preserve">unless the decision may be revised under </w:t>
            </w:r>
            <w:hyperlink r:id="rId27" w:history="1">
              <w:r w:rsidRPr="00E96E96">
                <w:rPr>
                  <w:rStyle w:val="Hyperlink"/>
                  <w:color w:val="0070C0"/>
                </w:rPr>
                <w:t>3.2600</w:t>
              </w:r>
            </w:hyperlink>
            <w:r w:rsidRPr="004E14D1">
              <w:rPr>
                <w:color w:val="auto"/>
              </w:rPr>
              <w:t>, Review of Benefit Claims Decision, without being recommended to CO.</w:t>
            </w:r>
          </w:p>
        </w:tc>
      </w:tr>
      <w:tr w:rsidR="004E14D1" w:rsidRPr="004E14D1" w14:paraId="235F41E9" w14:textId="77777777" w:rsidTr="006A350D">
        <w:trPr>
          <w:gridBefore w:val="1"/>
          <w:wBefore w:w="65" w:type="dxa"/>
          <w:trHeight w:val="212"/>
        </w:trPr>
        <w:tc>
          <w:tcPr>
            <w:tcW w:w="2560" w:type="dxa"/>
            <w:tcBorders>
              <w:top w:val="nil"/>
              <w:left w:val="nil"/>
              <w:bottom w:val="nil"/>
              <w:right w:val="nil"/>
            </w:tcBorders>
          </w:tcPr>
          <w:p w14:paraId="235F41E5" w14:textId="01FFEBD6" w:rsidR="002570A6" w:rsidRPr="004E14D1" w:rsidRDefault="00945039" w:rsidP="002570A6">
            <w:pPr>
              <w:pStyle w:val="VBALevel2Heading"/>
              <w:rPr>
                <w:color w:val="auto"/>
              </w:rPr>
            </w:pPr>
            <w:r w:rsidRPr="004E14D1">
              <w:rPr>
                <w:color w:val="auto"/>
              </w:rPr>
              <w:t>CUE Helpful Hints</w:t>
            </w:r>
            <w:r w:rsidR="002570A6" w:rsidRPr="004E14D1">
              <w:rPr>
                <w:color w:val="auto"/>
              </w:rPr>
              <w:br/>
            </w:r>
          </w:p>
          <w:p w14:paraId="235F41E6" w14:textId="19D6F6A5" w:rsidR="002570A6" w:rsidRPr="004E14D1" w:rsidRDefault="002570A6" w:rsidP="007056E7">
            <w:pPr>
              <w:pStyle w:val="VBASlideNumber"/>
              <w:rPr>
                <w:color w:val="auto"/>
              </w:rPr>
            </w:pPr>
            <w:r w:rsidRPr="004E14D1">
              <w:rPr>
                <w:color w:val="auto"/>
              </w:rPr>
              <w:t xml:space="preserve">Slide </w:t>
            </w:r>
            <w:r w:rsidR="00833B21">
              <w:rPr>
                <w:color w:val="auto"/>
              </w:rPr>
              <w:t>20 &amp; 21</w:t>
            </w:r>
          </w:p>
          <w:p w14:paraId="60C62393" w14:textId="484AECAF" w:rsidR="002570A6" w:rsidRPr="004E14D1" w:rsidRDefault="002570A6" w:rsidP="007056E7">
            <w:pPr>
              <w:pStyle w:val="VBAHandoutNumber"/>
              <w:rPr>
                <w:color w:val="auto"/>
              </w:rPr>
            </w:pPr>
            <w:r w:rsidRPr="004E14D1">
              <w:rPr>
                <w:color w:val="auto"/>
              </w:rPr>
              <w:t xml:space="preserve">Handout </w:t>
            </w:r>
            <w:r w:rsidR="00EE27B0">
              <w:rPr>
                <w:color w:val="auto"/>
              </w:rPr>
              <w:t>8</w:t>
            </w:r>
          </w:p>
          <w:p w14:paraId="235F41E7" w14:textId="77777777" w:rsidR="00945039" w:rsidRPr="004E14D1" w:rsidRDefault="00945039" w:rsidP="007056E7">
            <w:pPr>
              <w:pStyle w:val="VBAHandoutNumber"/>
              <w:rPr>
                <w:color w:val="auto"/>
              </w:rPr>
            </w:pPr>
          </w:p>
        </w:tc>
        <w:tc>
          <w:tcPr>
            <w:tcW w:w="7217" w:type="dxa"/>
            <w:tcBorders>
              <w:top w:val="nil"/>
              <w:left w:val="nil"/>
              <w:bottom w:val="nil"/>
              <w:right w:val="nil"/>
            </w:tcBorders>
          </w:tcPr>
          <w:p w14:paraId="235F41E8" w14:textId="08C5B5EC" w:rsidR="002570A6" w:rsidRPr="004E14D1" w:rsidRDefault="00D65829" w:rsidP="007056E7">
            <w:pPr>
              <w:pStyle w:val="VBALevel1Heading"/>
              <w:spacing w:before="240" w:after="240"/>
              <w:rPr>
                <w:b w:val="0"/>
              </w:rPr>
            </w:pPr>
            <w:r w:rsidRPr="004E14D1">
              <w:rPr>
                <w:b w:val="0"/>
                <w:caps w:val="0"/>
              </w:rPr>
              <w:t>Remind students to always support their decisions with a detailed, clear and concise analysis and explanation.</w:t>
            </w:r>
          </w:p>
        </w:tc>
      </w:tr>
      <w:tr w:rsidR="004E14D1" w:rsidRPr="004E14D1" w14:paraId="235F41EE" w14:textId="77777777" w:rsidTr="006A350D">
        <w:trPr>
          <w:gridBefore w:val="1"/>
          <w:wBefore w:w="65" w:type="dxa"/>
          <w:trHeight w:val="212"/>
        </w:trPr>
        <w:tc>
          <w:tcPr>
            <w:tcW w:w="2560" w:type="dxa"/>
            <w:tcBorders>
              <w:top w:val="nil"/>
              <w:left w:val="nil"/>
              <w:bottom w:val="nil"/>
              <w:right w:val="nil"/>
            </w:tcBorders>
          </w:tcPr>
          <w:p w14:paraId="246B778A" w14:textId="77777777" w:rsidR="00833B21" w:rsidRDefault="00833B21" w:rsidP="007056E7">
            <w:pPr>
              <w:pStyle w:val="VBALevel2Heading"/>
              <w:rPr>
                <w:color w:val="auto"/>
              </w:rPr>
            </w:pPr>
          </w:p>
          <w:p w14:paraId="235F41EA" w14:textId="19DAACF8" w:rsidR="002570A6" w:rsidRPr="004E14D1" w:rsidRDefault="00945039" w:rsidP="007056E7">
            <w:pPr>
              <w:pStyle w:val="VBALevel2Heading"/>
              <w:rPr>
                <w:bCs/>
                <w:i/>
                <w:color w:val="auto"/>
              </w:rPr>
            </w:pPr>
            <w:r w:rsidRPr="004E14D1">
              <w:rPr>
                <w:color w:val="auto"/>
              </w:rPr>
              <w:t>CUE Example</w:t>
            </w:r>
            <w:r w:rsidR="002570A6" w:rsidRPr="004E14D1">
              <w:rPr>
                <w:rFonts w:ascii="Times New Roman Bold" w:hAnsi="Times New Roman Bold"/>
                <w:color w:val="auto"/>
              </w:rPr>
              <w:br/>
            </w:r>
          </w:p>
          <w:p w14:paraId="235F41EB" w14:textId="138BDDA0" w:rsidR="002570A6" w:rsidRPr="004E14D1" w:rsidRDefault="002570A6" w:rsidP="007056E7">
            <w:pPr>
              <w:pStyle w:val="VBASlideNumber"/>
              <w:rPr>
                <w:color w:val="auto"/>
              </w:rPr>
            </w:pPr>
            <w:r w:rsidRPr="004E14D1">
              <w:rPr>
                <w:color w:val="auto"/>
              </w:rPr>
              <w:t xml:space="preserve">Slide </w:t>
            </w:r>
            <w:r w:rsidR="00833B21">
              <w:rPr>
                <w:color w:val="auto"/>
              </w:rPr>
              <w:t>22</w:t>
            </w:r>
            <w:r w:rsidRPr="004E14D1">
              <w:rPr>
                <w:color w:val="auto"/>
              </w:rPr>
              <w:br/>
            </w:r>
          </w:p>
          <w:p w14:paraId="235F41EC" w14:textId="77777777" w:rsidR="00945039" w:rsidRPr="004E14D1" w:rsidRDefault="00945039" w:rsidP="00EE27B0">
            <w:pPr>
              <w:pStyle w:val="VBAHandoutNumber"/>
              <w:rPr>
                <w:color w:val="auto"/>
              </w:rPr>
            </w:pPr>
          </w:p>
        </w:tc>
        <w:tc>
          <w:tcPr>
            <w:tcW w:w="7217" w:type="dxa"/>
            <w:tcBorders>
              <w:top w:val="nil"/>
              <w:left w:val="nil"/>
              <w:bottom w:val="nil"/>
              <w:right w:val="nil"/>
            </w:tcBorders>
          </w:tcPr>
          <w:p w14:paraId="62706EC6" w14:textId="77777777" w:rsidR="00833B21" w:rsidRDefault="00833B21" w:rsidP="00EE27B0">
            <w:pPr>
              <w:spacing w:before="240" w:after="240"/>
            </w:pPr>
          </w:p>
          <w:p w14:paraId="235F41ED" w14:textId="3426CCA5" w:rsidR="002570A6" w:rsidRPr="004E14D1" w:rsidRDefault="00EB1B9D" w:rsidP="00EE27B0">
            <w:pPr>
              <w:spacing w:before="240" w:after="240"/>
            </w:pPr>
            <w:r w:rsidRPr="004E14D1">
              <w:t xml:space="preserve">Discuss CUE Example </w:t>
            </w:r>
            <w:r w:rsidR="00EE27B0">
              <w:t xml:space="preserve">(in demonstration block below) </w:t>
            </w:r>
            <w:r w:rsidRPr="004E14D1">
              <w:t xml:space="preserve">as a way to </w:t>
            </w:r>
            <w:r w:rsidR="00080F29" w:rsidRPr="004E14D1">
              <w:t xml:space="preserve">stimulate thought process prior to Practical </w:t>
            </w:r>
            <w:proofErr w:type="spellStart"/>
            <w:r w:rsidR="00080F29" w:rsidRPr="004E14D1">
              <w:t>excersises</w:t>
            </w:r>
            <w:proofErr w:type="spellEnd"/>
            <w:r w:rsidR="00080F29" w:rsidRPr="004E14D1">
              <w:t>.</w:t>
            </w:r>
          </w:p>
        </w:tc>
      </w:tr>
      <w:tr w:rsidR="004E14D1" w:rsidRPr="004E14D1" w14:paraId="235F41F6" w14:textId="77777777" w:rsidTr="006A350D">
        <w:trPr>
          <w:gridBefore w:val="1"/>
          <w:wBefore w:w="65" w:type="dxa"/>
          <w:cantSplit/>
          <w:trHeight w:val="212"/>
        </w:trPr>
        <w:tc>
          <w:tcPr>
            <w:tcW w:w="2560" w:type="dxa"/>
            <w:tcBorders>
              <w:top w:val="nil"/>
              <w:left w:val="nil"/>
              <w:bottom w:val="nil"/>
              <w:right w:val="nil"/>
            </w:tcBorders>
          </w:tcPr>
          <w:p w14:paraId="49E6CE99" w14:textId="0ECE73A3" w:rsidR="00080F29" w:rsidRPr="004E14D1" w:rsidRDefault="00080F29" w:rsidP="00080F29">
            <w:pPr>
              <w:pStyle w:val="VBALevel2Heading"/>
              <w:rPr>
                <w:bCs/>
                <w:i/>
                <w:color w:val="auto"/>
              </w:rPr>
            </w:pPr>
            <w:r w:rsidRPr="004E14D1">
              <w:rPr>
                <w:color w:val="auto"/>
              </w:rPr>
              <w:t xml:space="preserve">Practical </w:t>
            </w:r>
            <w:proofErr w:type="spellStart"/>
            <w:r w:rsidRPr="004E14D1">
              <w:rPr>
                <w:color w:val="auto"/>
              </w:rPr>
              <w:t>Excersise</w:t>
            </w:r>
            <w:proofErr w:type="spellEnd"/>
            <w:r w:rsidRPr="004E14D1">
              <w:rPr>
                <w:rFonts w:ascii="Times New Roman Bold" w:hAnsi="Times New Roman Bold"/>
                <w:color w:val="auto"/>
              </w:rPr>
              <w:br/>
            </w:r>
          </w:p>
          <w:p w14:paraId="29DFE160" w14:textId="2219C694" w:rsidR="00096FDE" w:rsidRDefault="00833B21" w:rsidP="00385DF8">
            <w:pPr>
              <w:pStyle w:val="VBASlideNumber"/>
              <w:rPr>
                <w:color w:val="auto"/>
              </w:rPr>
            </w:pPr>
            <w:r>
              <w:rPr>
                <w:color w:val="auto"/>
              </w:rPr>
              <w:t>Slide 23</w:t>
            </w:r>
            <w:r w:rsidR="00080F29" w:rsidRPr="004E14D1">
              <w:rPr>
                <w:color w:val="auto"/>
              </w:rPr>
              <w:br/>
            </w:r>
          </w:p>
          <w:p w14:paraId="67E24826" w14:textId="4773316B" w:rsidR="00080F29" w:rsidRPr="004E14D1" w:rsidRDefault="00080F29" w:rsidP="00385DF8">
            <w:pPr>
              <w:pStyle w:val="VBASlideNumber"/>
              <w:rPr>
                <w:color w:val="auto"/>
              </w:rPr>
            </w:pPr>
            <w:r w:rsidRPr="004E14D1">
              <w:rPr>
                <w:color w:val="auto"/>
              </w:rPr>
              <w:t xml:space="preserve">Handout </w:t>
            </w:r>
            <w:r w:rsidR="00EE27B0">
              <w:rPr>
                <w:color w:val="auto"/>
              </w:rPr>
              <w:t>17</w:t>
            </w:r>
          </w:p>
          <w:p w14:paraId="6D4D0241" w14:textId="4F4FC645" w:rsidR="00945039" w:rsidRPr="004E14D1" w:rsidRDefault="00945039" w:rsidP="00945039">
            <w:pPr>
              <w:pStyle w:val="VBALevel2Heading"/>
              <w:rPr>
                <w:color w:val="auto"/>
              </w:rPr>
            </w:pPr>
            <w:proofErr w:type="spellStart"/>
            <w:r w:rsidRPr="004E14D1">
              <w:rPr>
                <w:color w:val="auto"/>
              </w:rPr>
              <w:t>Reveiw</w:t>
            </w:r>
            <w:proofErr w:type="spellEnd"/>
          </w:p>
          <w:p w14:paraId="235F41F1" w14:textId="285F7A31" w:rsidR="00945039" w:rsidRPr="004E14D1" w:rsidRDefault="00833B21" w:rsidP="00EE27B0">
            <w:pPr>
              <w:pStyle w:val="VBASlideNumber"/>
              <w:rPr>
                <w:color w:val="auto"/>
              </w:rPr>
            </w:pPr>
            <w:r>
              <w:rPr>
                <w:color w:val="auto"/>
              </w:rPr>
              <w:t>Slide 24</w:t>
            </w:r>
            <w:r w:rsidR="00945039" w:rsidRPr="004E14D1">
              <w:rPr>
                <w:color w:val="auto"/>
              </w:rPr>
              <w:br/>
            </w:r>
          </w:p>
        </w:tc>
        <w:tc>
          <w:tcPr>
            <w:tcW w:w="7217" w:type="dxa"/>
            <w:tcBorders>
              <w:top w:val="nil"/>
              <w:left w:val="nil"/>
              <w:bottom w:val="nil"/>
              <w:right w:val="nil"/>
            </w:tcBorders>
          </w:tcPr>
          <w:p w14:paraId="235F41F2" w14:textId="00A90867" w:rsidR="002570A6" w:rsidRPr="004E14D1" w:rsidRDefault="00080F29" w:rsidP="007056E7">
            <w:pPr>
              <w:spacing w:before="240" w:after="240"/>
            </w:pPr>
            <w:r w:rsidRPr="004E14D1">
              <w:t xml:space="preserve">Instruct students to complete Practical </w:t>
            </w:r>
            <w:proofErr w:type="spellStart"/>
            <w:r w:rsidRPr="004E14D1">
              <w:t>excersises</w:t>
            </w:r>
            <w:proofErr w:type="spellEnd"/>
            <w:r w:rsidRPr="004E14D1">
              <w:t xml:space="preserve"> found in handout.</w:t>
            </w:r>
          </w:p>
          <w:p w14:paraId="235F41F5" w14:textId="77777777" w:rsidR="002570A6" w:rsidRPr="004E14D1" w:rsidRDefault="002570A6" w:rsidP="007056E7">
            <w:pPr>
              <w:spacing w:before="240" w:after="240"/>
            </w:pPr>
          </w:p>
        </w:tc>
      </w:tr>
      <w:tr w:rsidR="002570A6" w14:paraId="235F41F9" w14:textId="77777777" w:rsidTr="006A350D">
        <w:trPr>
          <w:gridBefore w:val="1"/>
          <w:wBefore w:w="65" w:type="dxa"/>
          <w:trHeight w:val="212"/>
        </w:trPr>
        <w:tc>
          <w:tcPr>
            <w:tcW w:w="2560" w:type="dxa"/>
            <w:tcBorders>
              <w:top w:val="nil"/>
              <w:left w:val="nil"/>
              <w:bottom w:val="nil"/>
              <w:right w:val="nil"/>
            </w:tcBorders>
          </w:tcPr>
          <w:p w14:paraId="3751AB4F" w14:textId="77777777" w:rsidR="005E4AE5" w:rsidRDefault="005E4AE5" w:rsidP="007056E7">
            <w:pPr>
              <w:pStyle w:val="VBAEXERCISE"/>
            </w:pPr>
          </w:p>
          <w:p w14:paraId="5325C99E" w14:textId="77777777" w:rsidR="005E4AE5" w:rsidRDefault="005E4AE5" w:rsidP="007056E7">
            <w:pPr>
              <w:pStyle w:val="VBAEXERCISE"/>
            </w:pPr>
          </w:p>
          <w:p w14:paraId="6BB49D05" w14:textId="77777777" w:rsidR="005E4AE5" w:rsidRDefault="005E4AE5" w:rsidP="007056E7">
            <w:pPr>
              <w:pStyle w:val="VBAEXERCISE"/>
            </w:pPr>
          </w:p>
          <w:p w14:paraId="0AF8B4DE" w14:textId="77777777" w:rsidR="005E4AE5" w:rsidRDefault="005E4AE5" w:rsidP="007056E7">
            <w:pPr>
              <w:pStyle w:val="VBAEXERCISE"/>
            </w:pPr>
          </w:p>
          <w:p w14:paraId="023F596E" w14:textId="77777777" w:rsidR="005E4AE5" w:rsidRDefault="005E4AE5" w:rsidP="007056E7">
            <w:pPr>
              <w:pStyle w:val="VBAEXERCISE"/>
            </w:pPr>
          </w:p>
          <w:p w14:paraId="53568DF4" w14:textId="77777777" w:rsidR="005E4AE5" w:rsidRDefault="005E4AE5" w:rsidP="007056E7">
            <w:pPr>
              <w:pStyle w:val="VBAEXERCISE"/>
            </w:pPr>
          </w:p>
          <w:p w14:paraId="3A909DF0" w14:textId="77777777" w:rsidR="005E4AE5" w:rsidRDefault="005E4AE5" w:rsidP="007056E7">
            <w:pPr>
              <w:pStyle w:val="VBAEXERCISE"/>
            </w:pPr>
          </w:p>
          <w:p w14:paraId="5907D7ED" w14:textId="77777777" w:rsidR="005E4AE5" w:rsidRDefault="005E4AE5" w:rsidP="007056E7">
            <w:pPr>
              <w:pStyle w:val="VBAEXERCISE"/>
            </w:pPr>
          </w:p>
          <w:p w14:paraId="1CF393D7" w14:textId="77777777" w:rsidR="005E4AE5" w:rsidRDefault="005E4AE5" w:rsidP="007056E7">
            <w:pPr>
              <w:pStyle w:val="VBAEXERCISE"/>
            </w:pPr>
          </w:p>
          <w:p w14:paraId="477B526E" w14:textId="77777777" w:rsidR="005E4AE5" w:rsidRDefault="005E4AE5" w:rsidP="007056E7">
            <w:pPr>
              <w:pStyle w:val="VBAEXERCISE"/>
            </w:pPr>
          </w:p>
          <w:p w14:paraId="6116300F" w14:textId="77777777" w:rsidR="005E4AE5" w:rsidRDefault="005E4AE5" w:rsidP="007056E7">
            <w:pPr>
              <w:pStyle w:val="VBAEXERCISE"/>
            </w:pPr>
          </w:p>
          <w:p w14:paraId="2B3E9115" w14:textId="77777777" w:rsidR="005E4AE5" w:rsidRDefault="005E4AE5" w:rsidP="007056E7">
            <w:pPr>
              <w:pStyle w:val="VBAEXERCISE"/>
            </w:pPr>
          </w:p>
          <w:p w14:paraId="1A50A01B" w14:textId="77777777" w:rsidR="005E4AE5" w:rsidRDefault="005E4AE5" w:rsidP="007056E7">
            <w:pPr>
              <w:pStyle w:val="VBAEXERCISE"/>
            </w:pPr>
          </w:p>
          <w:p w14:paraId="221AFE9B" w14:textId="77777777" w:rsidR="005E4AE5" w:rsidRDefault="005E4AE5" w:rsidP="007056E7">
            <w:pPr>
              <w:pStyle w:val="VBAEXERCISE"/>
            </w:pPr>
          </w:p>
          <w:p w14:paraId="00A64F23" w14:textId="77777777" w:rsidR="005E4AE5" w:rsidRDefault="005E4AE5" w:rsidP="007056E7">
            <w:pPr>
              <w:pStyle w:val="VBAEXERCISE"/>
            </w:pPr>
          </w:p>
          <w:p w14:paraId="0736A87E" w14:textId="77777777" w:rsidR="005E4AE5" w:rsidRDefault="005E4AE5" w:rsidP="007056E7">
            <w:pPr>
              <w:pStyle w:val="VBAEXERCISE"/>
            </w:pPr>
          </w:p>
          <w:p w14:paraId="56EA94C8" w14:textId="77777777" w:rsidR="005E4AE5" w:rsidRDefault="005E4AE5" w:rsidP="007056E7">
            <w:pPr>
              <w:pStyle w:val="VBAEXERCISE"/>
            </w:pPr>
          </w:p>
          <w:p w14:paraId="005AAC0B" w14:textId="77777777" w:rsidR="005E4AE5" w:rsidRDefault="005E4AE5" w:rsidP="007056E7">
            <w:pPr>
              <w:pStyle w:val="VBAEXERCISE"/>
            </w:pPr>
          </w:p>
          <w:p w14:paraId="3186C2AB" w14:textId="77777777" w:rsidR="005E4AE5" w:rsidRDefault="005E4AE5" w:rsidP="007056E7">
            <w:pPr>
              <w:pStyle w:val="VBAEXERCISE"/>
            </w:pPr>
          </w:p>
          <w:p w14:paraId="235F41F7" w14:textId="58544DDB" w:rsidR="002570A6" w:rsidRDefault="002570A6" w:rsidP="007056E7">
            <w:pPr>
              <w:pStyle w:val="VBAEXERCISE"/>
            </w:pPr>
          </w:p>
        </w:tc>
        <w:tc>
          <w:tcPr>
            <w:tcW w:w="7217" w:type="dxa"/>
            <w:tcBorders>
              <w:top w:val="nil"/>
              <w:left w:val="nil"/>
              <w:bottom w:val="nil"/>
              <w:right w:val="nil"/>
            </w:tcBorders>
          </w:tcPr>
          <w:p w14:paraId="235F41F8" w14:textId="55D6497F" w:rsidR="002570A6" w:rsidRDefault="002570A6" w:rsidP="00385DF8">
            <w:pPr>
              <w:pStyle w:val="VBAEXERCISE"/>
            </w:pPr>
          </w:p>
        </w:tc>
      </w:tr>
      <w:tr w:rsidR="002570A6" w14:paraId="235F41FC" w14:textId="77777777" w:rsidTr="006A350D">
        <w:trPr>
          <w:gridBefore w:val="1"/>
          <w:wBefore w:w="65" w:type="dxa"/>
          <w:trHeight w:val="212"/>
        </w:trPr>
        <w:tc>
          <w:tcPr>
            <w:tcW w:w="2560" w:type="dxa"/>
            <w:tcBorders>
              <w:top w:val="nil"/>
              <w:left w:val="nil"/>
              <w:bottom w:val="nil"/>
              <w:right w:val="nil"/>
            </w:tcBorders>
          </w:tcPr>
          <w:p w14:paraId="235F41FA" w14:textId="77777777" w:rsidR="002570A6" w:rsidRDefault="002570A6" w:rsidP="007056E7">
            <w:pPr>
              <w:pStyle w:val="VBANOTES"/>
            </w:pPr>
            <w:r>
              <w:lastRenderedPageBreak/>
              <w:t>note(s)</w:t>
            </w:r>
          </w:p>
        </w:tc>
        <w:tc>
          <w:tcPr>
            <w:tcW w:w="7217" w:type="dxa"/>
            <w:tcBorders>
              <w:top w:val="nil"/>
              <w:left w:val="nil"/>
              <w:bottom w:val="nil"/>
              <w:right w:val="nil"/>
            </w:tcBorders>
          </w:tcPr>
          <w:p w14:paraId="235F41FB" w14:textId="4263445D" w:rsidR="002570A6" w:rsidRPr="004E14D1" w:rsidRDefault="00945039" w:rsidP="007056E7">
            <w:pPr>
              <w:pStyle w:val="VBABodyText"/>
              <w:rPr>
                <w:color w:val="auto"/>
              </w:rPr>
            </w:pPr>
            <w:r w:rsidRPr="004E14D1">
              <w:rPr>
                <w:color w:val="auto"/>
              </w:rPr>
              <w:t xml:space="preserve">See AK for </w:t>
            </w:r>
            <w:proofErr w:type="spellStart"/>
            <w:r w:rsidRPr="004E14D1">
              <w:rPr>
                <w:color w:val="auto"/>
              </w:rPr>
              <w:t>BackgoundAnalysis</w:t>
            </w:r>
            <w:proofErr w:type="spellEnd"/>
            <w:r w:rsidRPr="004E14D1">
              <w:rPr>
                <w:color w:val="auto"/>
              </w:rPr>
              <w:t xml:space="preserve"> of </w:t>
            </w:r>
            <w:proofErr w:type="spellStart"/>
            <w:r w:rsidRPr="004E14D1">
              <w:rPr>
                <w:color w:val="auto"/>
              </w:rPr>
              <w:t>excersise</w:t>
            </w:r>
            <w:proofErr w:type="spellEnd"/>
            <w:r w:rsidRPr="004E14D1">
              <w:rPr>
                <w:color w:val="auto"/>
              </w:rPr>
              <w:t>.</w:t>
            </w:r>
          </w:p>
        </w:tc>
      </w:tr>
      <w:tr w:rsidR="002570A6" w14:paraId="235F41FF" w14:textId="77777777" w:rsidTr="006A350D">
        <w:trPr>
          <w:gridBefore w:val="1"/>
          <w:wBefore w:w="65" w:type="dxa"/>
          <w:trHeight w:val="212"/>
        </w:trPr>
        <w:tc>
          <w:tcPr>
            <w:tcW w:w="2560" w:type="dxa"/>
            <w:tcBorders>
              <w:top w:val="nil"/>
              <w:left w:val="nil"/>
              <w:bottom w:val="nil"/>
              <w:right w:val="nil"/>
            </w:tcBorders>
          </w:tcPr>
          <w:p w14:paraId="235F41FD" w14:textId="77777777" w:rsidR="002570A6" w:rsidRDefault="002570A6" w:rsidP="007056E7">
            <w:pPr>
              <w:pStyle w:val="VBADEMONSTRATION"/>
            </w:pPr>
            <w:r>
              <w:t>DEMONSTRATION</w:t>
            </w:r>
          </w:p>
        </w:tc>
        <w:tc>
          <w:tcPr>
            <w:tcW w:w="7217" w:type="dxa"/>
            <w:tcBorders>
              <w:top w:val="nil"/>
              <w:left w:val="nil"/>
              <w:bottom w:val="nil"/>
              <w:right w:val="nil"/>
            </w:tcBorders>
          </w:tcPr>
          <w:p w14:paraId="235F41FE" w14:textId="1386AD0A" w:rsidR="002570A6" w:rsidRPr="004E14D1" w:rsidRDefault="00945039" w:rsidP="007056E7">
            <w:pPr>
              <w:pStyle w:val="VBABodyText"/>
              <w:rPr>
                <w:color w:val="auto"/>
              </w:rPr>
            </w:pPr>
            <w:r w:rsidRPr="004E14D1">
              <w:rPr>
                <w:color w:val="auto"/>
              </w:rPr>
              <w:t xml:space="preserve">See AK for </w:t>
            </w:r>
            <w:proofErr w:type="spellStart"/>
            <w:r w:rsidRPr="004E14D1">
              <w:rPr>
                <w:color w:val="auto"/>
              </w:rPr>
              <w:t>Excersise</w:t>
            </w:r>
            <w:proofErr w:type="spellEnd"/>
            <w:r w:rsidRPr="004E14D1">
              <w:rPr>
                <w:color w:val="auto"/>
              </w:rPr>
              <w:t xml:space="preserve"> answers. Discuss with students.</w:t>
            </w:r>
          </w:p>
        </w:tc>
      </w:tr>
      <w:tr w:rsidR="009B2F5A" w14:paraId="235F4239" w14:textId="77777777" w:rsidTr="006A350D">
        <w:trPr>
          <w:trHeight w:val="212"/>
        </w:trPr>
        <w:tc>
          <w:tcPr>
            <w:tcW w:w="2625" w:type="dxa"/>
            <w:gridSpan w:val="2"/>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5" w14:textId="6DD299D6" w:rsidR="009B2F5A" w:rsidRPr="004E14D1" w:rsidDel="006A350D" w:rsidRDefault="006A350D">
            <w:pPr>
              <w:spacing w:after="120"/>
              <w:rPr>
                <w:del w:id="39" w:author="Department of Veterans Affairs" w:date="2016-01-07T13:38:00Z"/>
                <w:b/>
                <w:szCs w:val="24"/>
              </w:rPr>
            </w:pPr>
            <w:r>
              <w:rPr>
                <w:b/>
                <w:szCs w:val="24"/>
              </w:rPr>
              <w:t>N/</w:t>
            </w:r>
            <w:proofErr w:type="spellStart"/>
            <w:r>
              <w:rPr>
                <w:b/>
                <w:szCs w:val="24"/>
              </w:rPr>
              <w:t>A</w:t>
            </w:r>
          </w:p>
          <w:p w14:paraId="235F4236" w14:textId="77777777" w:rsidR="009B2F5A" w:rsidRPr="004E14D1" w:rsidRDefault="009B2F5A">
            <w:r w:rsidRPr="004E14D1">
              <w:t>At</w:t>
            </w:r>
            <w:proofErr w:type="spellEnd"/>
            <w:r w:rsidRPr="004E14D1">
              <w:t xml:space="preserve"> this time add any information pertaining to:</w:t>
            </w:r>
          </w:p>
          <w:p w14:paraId="235F4237" w14:textId="77777777" w:rsidR="009B2F5A" w:rsidRPr="004E14D1" w:rsidRDefault="009B2F5A">
            <w:pPr>
              <w:pStyle w:val="VBAFirstLevelBullet"/>
            </w:pPr>
            <w:r w:rsidRPr="004E14D1">
              <w:t>Station quality issues with this lesson</w:t>
            </w:r>
          </w:p>
          <w:p w14:paraId="235F4238" w14:textId="77777777" w:rsidR="009B2F5A" w:rsidRPr="004E14D1" w:rsidRDefault="009B2F5A">
            <w:pPr>
              <w:pStyle w:val="VBAFirstLevelBullet"/>
              <w:rPr>
                <w:szCs w:val="24"/>
              </w:rPr>
            </w:pPr>
            <w:r w:rsidRPr="004E14D1">
              <w:rPr>
                <w:szCs w:val="24"/>
              </w:rPr>
              <w:t>Additional State specific programs/guidance on this lesson</w:t>
            </w:r>
          </w:p>
        </w:tc>
      </w:tr>
    </w:tbl>
    <w:p w14:paraId="235F423A" w14:textId="77777777" w:rsidR="009B2F5A" w:rsidRDefault="009B2F5A">
      <w:pPr>
        <w:jc w:val="center"/>
        <w:rPr>
          <w:b/>
          <w:szCs w:val="24"/>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F0C01" w14:paraId="1A884EDD" w14:textId="77777777" w:rsidTr="00E96E92">
        <w:trPr>
          <w:trHeight w:val="212"/>
        </w:trPr>
        <w:tc>
          <w:tcPr>
            <w:tcW w:w="2560" w:type="dxa"/>
            <w:tcBorders>
              <w:top w:val="nil"/>
              <w:left w:val="nil"/>
              <w:bottom w:val="nil"/>
              <w:right w:val="nil"/>
            </w:tcBorders>
          </w:tcPr>
          <w:p w14:paraId="3C4626EC" w14:textId="77777777" w:rsidR="00EF0C01" w:rsidRPr="004E14D1" w:rsidRDefault="00EF0C01" w:rsidP="00E96E92">
            <w:pPr>
              <w:pStyle w:val="VBAEXERCISE"/>
            </w:pPr>
            <w:bookmarkStart w:id="40" w:name="_Toc269888412"/>
            <w:bookmarkStart w:id="41" w:name="_Toc269888755"/>
            <w:r w:rsidRPr="004E14D1">
              <w:t>Exercise</w:t>
            </w:r>
            <w:bookmarkEnd w:id="40"/>
            <w:bookmarkEnd w:id="41"/>
          </w:p>
        </w:tc>
        <w:tc>
          <w:tcPr>
            <w:tcW w:w="7217" w:type="dxa"/>
            <w:tcBorders>
              <w:top w:val="nil"/>
              <w:left w:val="nil"/>
              <w:bottom w:val="nil"/>
              <w:right w:val="nil"/>
            </w:tcBorders>
          </w:tcPr>
          <w:p w14:paraId="6A5002CC" w14:textId="77777777" w:rsidR="00EF0C01" w:rsidRPr="004E14D1" w:rsidRDefault="00EF0C01" w:rsidP="00E96E92">
            <w:pPr>
              <w:pStyle w:val="VBABodyText"/>
              <w:rPr>
                <w:color w:val="auto"/>
              </w:rPr>
            </w:pPr>
            <w:r w:rsidRPr="004E14D1">
              <w:rPr>
                <w:color w:val="auto"/>
              </w:rPr>
              <w:t>Have the RVSR/DRO review the practice scenarios and render a determination if they are CUE or not to determine the effectiveness of this lesson.  Some suggested additions for building glossary statements on CUE’s include:</w:t>
            </w:r>
          </w:p>
        </w:tc>
      </w:tr>
      <w:tr w:rsidR="00EF0C01" w14:paraId="6C87E021" w14:textId="77777777" w:rsidTr="00E96E92">
        <w:trPr>
          <w:trHeight w:val="212"/>
        </w:trPr>
        <w:tc>
          <w:tcPr>
            <w:tcW w:w="2560" w:type="dxa"/>
            <w:tcBorders>
              <w:top w:val="nil"/>
              <w:left w:val="nil"/>
              <w:bottom w:val="nil"/>
              <w:right w:val="nil"/>
            </w:tcBorders>
          </w:tcPr>
          <w:p w14:paraId="7A462656" w14:textId="11224BCB" w:rsidR="00EF0C01" w:rsidRDefault="00EF0C01" w:rsidP="00E96E92">
            <w:pPr>
              <w:pStyle w:val="VBANOTES"/>
            </w:pPr>
          </w:p>
        </w:tc>
        <w:tc>
          <w:tcPr>
            <w:tcW w:w="7217" w:type="dxa"/>
            <w:tcBorders>
              <w:top w:val="nil"/>
              <w:left w:val="nil"/>
              <w:bottom w:val="nil"/>
              <w:right w:val="nil"/>
            </w:tcBorders>
          </w:tcPr>
          <w:p w14:paraId="703997F7" w14:textId="77777777" w:rsidR="00EF0C01" w:rsidRDefault="00EF0C01" w:rsidP="00E96E92">
            <w:pPr>
              <w:pStyle w:val="VBABodyText"/>
            </w:pPr>
            <w:r>
              <w:t xml:space="preserve"> </w:t>
            </w:r>
          </w:p>
        </w:tc>
      </w:tr>
      <w:tr w:rsidR="00EF0C01" w14:paraId="61D709D7" w14:textId="77777777" w:rsidTr="00E96E92">
        <w:trPr>
          <w:trHeight w:val="212"/>
        </w:trPr>
        <w:tc>
          <w:tcPr>
            <w:tcW w:w="2560" w:type="dxa"/>
            <w:tcBorders>
              <w:top w:val="nil"/>
              <w:left w:val="nil"/>
              <w:bottom w:val="nil"/>
              <w:right w:val="nil"/>
            </w:tcBorders>
          </w:tcPr>
          <w:p w14:paraId="33AE4681" w14:textId="77777777" w:rsidR="00EF0C01" w:rsidRDefault="00EF0C01" w:rsidP="00E96E92">
            <w:pPr>
              <w:pStyle w:val="VBADEMONSTRATION"/>
            </w:pPr>
            <w:r>
              <w:t>DEMONSTRATION</w:t>
            </w:r>
          </w:p>
        </w:tc>
        <w:tc>
          <w:tcPr>
            <w:tcW w:w="7217" w:type="dxa"/>
            <w:tcBorders>
              <w:top w:val="nil"/>
              <w:left w:val="nil"/>
              <w:bottom w:val="nil"/>
              <w:right w:val="nil"/>
            </w:tcBorders>
          </w:tcPr>
          <w:p w14:paraId="3FD387B9" w14:textId="77777777" w:rsidR="00EF0C01" w:rsidRDefault="00EF0C01" w:rsidP="006A350D">
            <w:pPr>
              <w:spacing w:before="0"/>
              <w:textAlignment w:val="auto"/>
            </w:pPr>
            <w:r w:rsidRPr="00C16203">
              <w:t xml:space="preserve">A RVSR denies hypertension based on no current diagnosis.  The STRs show a diagnosis in service but the RVSR forgot to review the VAMC records mentioned by the veteran.  Those records show a diagnosis of hypertension with treatment.  </w:t>
            </w:r>
          </w:p>
          <w:p w14:paraId="4F85B04E" w14:textId="77777777" w:rsidR="00EE27B0" w:rsidRPr="00C16203" w:rsidRDefault="00EE27B0" w:rsidP="00E96E92">
            <w:pPr>
              <w:spacing w:before="0"/>
              <w:ind w:left="360"/>
              <w:textAlignment w:val="auto"/>
            </w:pPr>
          </w:p>
          <w:p w14:paraId="64A03257" w14:textId="77777777" w:rsidR="00EF0C01" w:rsidRPr="00C16203" w:rsidRDefault="00EF0C01" w:rsidP="006A350D">
            <w:pPr>
              <w:spacing w:before="0"/>
              <w:textAlignment w:val="auto"/>
            </w:pPr>
            <w:r w:rsidRPr="00C16203">
              <w:t xml:space="preserve">A CUE would be called on that failure to grant.  Since hypertension is covered under the provisions of 3.309(a) as a presumptive condition, no opinion is needed if diagnosed in service and after service. The decision to deny SC because there was no diagnosis, when in fact the VAMC records show a diagnosis, was in error.  The RD was fatally flawed in the denial. (GC 12-95)   </w:t>
            </w:r>
          </w:p>
          <w:p w14:paraId="70B81A54" w14:textId="77777777" w:rsidR="00EF0C01" w:rsidRDefault="00EF0C01" w:rsidP="00E96E92">
            <w:pPr>
              <w:pStyle w:val="VBABodyText"/>
            </w:pPr>
          </w:p>
        </w:tc>
      </w:tr>
    </w:tbl>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2" w:name="_Toc426701998"/>
            <w:r>
              <w:lastRenderedPageBreak/>
              <w:t>Practical Exercise</w:t>
            </w:r>
            <w:bookmarkEnd w:id="42"/>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43" w:name="_Toc269888423"/>
            <w:bookmarkStart w:id="44" w:name="_Toc269888766"/>
            <w:r>
              <w:t>Time Required</w:t>
            </w:r>
            <w:bookmarkEnd w:id="43"/>
            <w:bookmarkEnd w:id="44"/>
          </w:p>
        </w:tc>
        <w:tc>
          <w:tcPr>
            <w:tcW w:w="6967" w:type="dxa"/>
            <w:tcBorders>
              <w:top w:val="nil"/>
              <w:left w:val="nil"/>
              <w:bottom w:val="nil"/>
              <w:right w:val="nil"/>
            </w:tcBorders>
          </w:tcPr>
          <w:p w14:paraId="235F4240" w14:textId="35A9B277" w:rsidR="009B2F5A" w:rsidRDefault="00626457">
            <w:pPr>
              <w:pStyle w:val="VBATimeReq"/>
              <w:rPr>
                <w:szCs w:val="24"/>
              </w:rPr>
            </w:pPr>
            <w:r>
              <w:t>1</w:t>
            </w:r>
            <w:r w:rsidR="009B2F5A">
              <w:t xml:space="preserve"> </w:t>
            </w:r>
            <w:r w:rsidR="009B2F5A">
              <w:rPr>
                <w:color w:val="auto"/>
              </w:rPr>
              <w:t>hours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Pr="004E14D1" w:rsidRDefault="009B2F5A">
            <w:pPr>
              <w:pStyle w:val="VBAEXERCISE"/>
            </w:pPr>
            <w:bookmarkStart w:id="45" w:name="_Toc269888424"/>
            <w:bookmarkStart w:id="46" w:name="_Toc269888767"/>
            <w:r w:rsidRPr="004E14D1">
              <w:t>EXERCISE</w:t>
            </w:r>
            <w:bookmarkEnd w:id="45"/>
            <w:bookmarkEnd w:id="46"/>
          </w:p>
        </w:tc>
        <w:tc>
          <w:tcPr>
            <w:tcW w:w="6967" w:type="dxa"/>
            <w:tcBorders>
              <w:top w:val="nil"/>
              <w:left w:val="nil"/>
              <w:bottom w:val="nil"/>
              <w:right w:val="nil"/>
            </w:tcBorders>
          </w:tcPr>
          <w:p w14:paraId="235F4243" w14:textId="7915D7DA" w:rsidR="009B2F5A" w:rsidRPr="004E14D1" w:rsidRDefault="00626457">
            <w:pPr>
              <w:pStyle w:val="VBABodyText"/>
              <w:rPr>
                <w:b/>
                <w:color w:val="auto"/>
              </w:rPr>
            </w:pPr>
            <w:r w:rsidRPr="004E14D1">
              <w:rPr>
                <w:b/>
                <w:color w:val="auto"/>
              </w:rPr>
              <w:t xml:space="preserve">Review </w:t>
            </w:r>
            <w:proofErr w:type="spellStart"/>
            <w:r w:rsidRPr="004E14D1">
              <w:rPr>
                <w:b/>
                <w:color w:val="auto"/>
              </w:rPr>
              <w:t>excersise</w:t>
            </w:r>
            <w:proofErr w:type="spellEnd"/>
            <w:r w:rsidRPr="004E14D1">
              <w:rPr>
                <w:b/>
                <w:color w:val="auto"/>
              </w:rPr>
              <w:t xml:space="preserve"> #1 </w:t>
            </w:r>
            <w:proofErr w:type="gramStart"/>
            <w:r w:rsidRPr="004E14D1">
              <w:rPr>
                <w:b/>
                <w:color w:val="auto"/>
              </w:rPr>
              <w:t>Scenarios</w:t>
            </w:r>
            <w:proofErr w:type="gramEnd"/>
            <w:r w:rsidRPr="004E14D1">
              <w:rPr>
                <w:b/>
                <w:color w:val="auto"/>
              </w:rPr>
              <w:t xml:space="preserve"> to determine if a CUE </w:t>
            </w:r>
            <w:proofErr w:type="spellStart"/>
            <w:r w:rsidRPr="004E14D1">
              <w:rPr>
                <w:b/>
                <w:color w:val="auto"/>
              </w:rPr>
              <w:t>exsist</w:t>
            </w:r>
            <w:proofErr w:type="spellEnd"/>
            <w:r w:rsidRPr="004E14D1">
              <w:rPr>
                <w:b/>
                <w:color w:val="auto"/>
              </w:rPr>
              <w:t>.</w:t>
            </w:r>
          </w:p>
          <w:p w14:paraId="0EFF3A40" w14:textId="77777777" w:rsidR="00E96E96" w:rsidRDefault="00952B1E" w:rsidP="00952B1E">
            <w:pPr>
              <w:pStyle w:val="VBABodyText"/>
              <w:rPr>
                <w:color w:val="auto"/>
              </w:rPr>
            </w:pPr>
            <w:r w:rsidRPr="004E14D1">
              <w:rPr>
                <w:color w:val="auto"/>
              </w:rPr>
              <w:t>Have the RVSR/DRO review the practice scenarios and render a determination if they are CUE or not to determine the effectiveness of this lesson.</w:t>
            </w:r>
          </w:p>
          <w:p w14:paraId="062637D6" w14:textId="706A663D" w:rsidR="00952B1E" w:rsidRPr="004E14D1" w:rsidRDefault="00952B1E" w:rsidP="00952B1E">
            <w:pPr>
              <w:pStyle w:val="VBABodyText"/>
              <w:rPr>
                <w:color w:val="auto"/>
              </w:rPr>
            </w:pPr>
            <w:r w:rsidRPr="004E14D1">
              <w:rPr>
                <w:color w:val="auto"/>
              </w:rPr>
              <w:t xml:space="preserve">Some suggested additions for building glossary statements on CUE’s include: </w:t>
            </w:r>
          </w:p>
          <w:p w14:paraId="321942B1" w14:textId="77777777" w:rsidR="00952B1E" w:rsidRPr="004E14D1" w:rsidRDefault="00952B1E" w:rsidP="00952B1E">
            <w:pPr>
              <w:pStyle w:val="VBABodyText"/>
              <w:rPr>
                <w:color w:val="auto"/>
              </w:rPr>
            </w:pPr>
            <w:r w:rsidRPr="004E14D1">
              <w:rPr>
                <w:color w:val="auto"/>
              </w:rPr>
              <w:t xml:space="preserve">The provisions of 38 CFR 3.105(a) regarding clear and unmistakable errors pertain to errors which are undebatable, so that it can be said that reasonable minds could only conclude that the previous decision was fatally flawed at the time it was made. A clear and unmistakable error may have been committed if VA failed to apply or incorrectly applied the appropriate law or regulation. The veteran was sent the due process letter on XXXX. The Rating Decision of </w:t>
            </w:r>
            <w:proofErr w:type="gramStart"/>
            <w:r w:rsidRPr="004E14D1">
              <w:rPr>
                <w:color w:val="auto"/>
              </w:rPr>
              <w:t>XXXX,</w:t>
            </w:r>
            <w:proofErr w:type="gramEnd"/>
            <w:r w:rsidRPr="004E14D1">
              <w:rPr>
                <w:color w:val="auto"/>
              </w:rPr>
              <w:t xml:space="preserve"> did not allow the veteran the proper time for his due process rights. Therefore, a clear and unmistakable error existed. </w:t>
            </w:r>
          </w:p>
          <w:p w14:paraId="0E204790" w14:textId="6383F87D" w:rsidR="00952B1E" w:rsidRPr="004E14D1" w:rsidRDefault="00952B1E" w:rsidP="00952B1E">
            <w:pPr>
              <w:pStyle w:val="VBABodyText"/>
              <w:rPr>
                <w:color w:val="auto"/>
              </w:rPr>
            </w:pPr>
            <w:r w:rsidRPr="004E14D1">
              <w:rPr>
                <w:color w:val="auto"/>
              </w:rPr>
              <w:t xml:space="preserve">In the decision of Wood v. </w:t>
            </w:r>
            <w:proofErr w:type="spellStart"/>
            <w:r w:rsidRPr="004E14D1">
              <w:rPr>
                <w:color w:val="auto"/>
              </w:rPr>
              <w:t>Derwinski</w:t>
            </w:r>
            <w:proofErr w:type="spellEnd"/>
            <w:r w:rsidRPr="004E14D1">
              <w:rPr>
                <w:color w:val="auto"/>
              </w:rPr>
              <w:t xml:space="preserve">, the Court of Veterans Appeals determined that the veteran must bear some responsibility for the evidentiary development of his claim, as the Department of Veterans Affairs’ duty to assist is not always a "one-way-street." In your case you claimed that the VA did not properly provide you with the </w:t>
            </w:r>
            <w:proofErr w:type="spellStart"/>
            <w:r w:rsidRPr="004E14D1">
              <w:rPr>
                <w:color w:val="auto"/>
              </w:rPr>
              <w:t>evidentry</w:t>
            </w:r>
            <w:proofErr w:type="spellEnd"/>
            <w:r w:rsidRPr="004E14D1">
              <w:rPr>
                <w:color w:val="auto"/>
              </w:rPr>
              <w:t xml:space="preserve"> requirements to ensure that your claim was properly developed. However, you did not furnish any additional evidence to support your contentions and you were provided with a </w:t>
            </w:r>
            <w:r w:rsidR="00202F6F">
              <w:rPr>
                <w:color w:val="auto"/>
              </w:rPr>
              <w:t>5103 notice</w:t>
            </w:r>
            <w:r w:rsidRPr="004E14D1">
              <w:rPr>
                <w:color w:val="auto"/>
              </w:rPr>
              <w:t xml:space="preserve"> on XXXX which explained the necessary elements to proceed with your claim. However, as of the date of this decision, no evidence has been received. Furthermore, the lack of evidence is not grounds to grant your claim under your recent claim of CUE. </w:t>
            </w:r>
          </w:p>
          <w:p w14:paraId="67D5502B" w14:textId="5B9370C3" w:rsidR="00952B1E" w:rsidRPr="00E96E96" w:rsidRDefault="00952B1E" w:rsidP="00952B1E">
            <w:pPr>
              <w:pStyle w:val="VBABodyText"/>
              <w:rPr>
                <w:b/>
                <w:color w:val="auto"/>
              </w:rPr>
            </w:pPr>
            <w:r w:rsidRPr="00E96E96">
              <w:rPr>
                <w:b/>
                <w:color w:val="auto"/>
              </w:rPr>
              <w:t>The best recommendation though for this topic is to let your RVSR know that when utilizing glossary statements they must be tweaked for</w:t>
            </w:r>
            <w:r w:rsidR="004E14D1" w:rsidRPr="00E96E96">
              <w:rPr>
                <w:b/>
                <w:color w:val="auto"/>
              </w:rPr>
              <w:t xml:space="preserve"> each individual veteran’s case. </w:t>
            </w:r>
          </w:p>
          <w:p w14:paraId="235F4244" w14:textId="77777777" w:rsidR="004E14D1" w:rsidRDefault="004E14D1" w:rsidP="00E96E96">
            <w:pPr>
              <w:spacing w:after="120"/>
              <w:rPr>
                <w:b/>
                <w:bCs/>
                <w:sz w:val="28"/>
              </w:rPr>
            </w:pPr>
          </w:p>
        </w:tc>
      </w:tr>
      <w:tr w:rsidR="009B2F5A" w14:paraId="235F424B" w14:textId="77777777">
        <w:trPr>
          <w:cantSplit/>
          <w:trHeight w:val="930"/>
        </w:trPr>
        <w:tc>
          <w:tcPr>
            <w:tcW w:w="2560" w:type="dxa"/>
            <w:tcBorders>
              <w:top w:val="nil"/>
              <w:left w:val="nil"/>
              <w:bottom w:val="nil"/>
              <w:right w:val="nil"/>
            </w:tcBorders>
          </w:tcPr>
          <w:p w14:paraId="67C3BBB9" w14:textId="77777777" w:rsidR="00626457" w:rsidRPr="004E14D1" w:rsidRDefault="00626457" w:rsidP="00626457">
            <w:pPr>
              <w:pStyle w:val="VBALevel2Heading"/>
              <w:rPr>
                <w:color w:val="auto"/>
              </w:rPr>
            </w:pPr>
            <w:r w:rsidRPr="004E14D1">
              <w:rPr>
                <w:color w:val="auto"/>
              </w:rPr>
              <w:lastRenderedPageBreak/>
              <w:t xml:space="preserve">Practical </w:t>
            </w:r>
            <w:proofErr w:type="spellStart"/>
            <w:r w:rsidRPr="004E14D1">
              <w:rPr>
                <w:color w:val="auto"/>
              </w:rPr>
              <w:t>Excersises</w:t>
            </w:r>
            <w:proofErr w:type="spellEnd"/>
          </w:p>
          <w:p w14:paraId="5B0588CA" w14:textId="77777777" w:rsidR="00626457" w:rsidRPr="004E14D1" w:rsidRDefault="00626457" w:rsidP="00626457">
            <w:pPr>
              <w:pStyle w:val="VBASlideNumber"/>
              <w:rPr>
                <w:color w:val="auto"/>
              </w:rPr>
            </w:pPr>
            <w:r w:rsidRPr="004E14D1">
              <w:rPr>
                <w:color w:val="auto"/>
              </w:rPr>
              <w:t>Slide 22</w:t>
            </w:r>
            <w:r w:rsidRPr="004E14D1">
              <w:rPr>
                <w:color w:val="auto"/>
              </w:rPr>
              <w:br/>
            </w:r>
          </w:p>
          <w:p w14:paraId="7E5D8C63" w14:textId="77777777" w:rsidR="00626457" w:rsidRPr="004E14D1" w:rsidRDefault="00626457" w:rsidP="00626457">
            <w:pPr>
              <w:pStyle w:val="VBAHandoutNumber"/>
              <w:rPr>
                <w:color w:val="auto"/>
              </w:rPr>
            </w:pPr>
            <w:r w:rsidRPr="004E14D1">
              <w:rPr>
                <w:color w:val="auto"/>
              </w:rPr>
              <w:t>Handout &lt;&gt;</w:t>
            </w:r>
          </w:p>
          <w:p w14:paraId="235F4248" w14:textId="43F6A278" w:rsidR="009B2F5A" w:rsidRPr="004E14D1" w:rsidRDefault="009B2F5A">
            <w:pPr>
              <w:pStyle w:val="VBAHandoutNumber"/>
              <w:rPr>
                <w:color w:val="auto"/>
              </w:rPr>
            </w:pPr>
          </w:p>
        </w:tc>
        <w:tc>
          <w:tcPr>
            <w:tcW w:w="6967" w:type="dxa"/>
            <w:tcBorders>
              <w:top w:val="nil"/>
              <w:left w:val="nil"/>
              <w:bottom w:val="nil"/>
              <w:right w:val="nil"/>
            </w:tcBorders>
          </w:tcPr>
          <w:p w14:paraId="1386A8C4" w14:textId="1FCE93E0" w:rsidR="004E14D1" w:rsidRPr="004E14D1" w:rsidRDefault="004E14D1" w:rsidP="004E14D1">
            <w:pPr>
              <w:pStyle w:val="VBAbullets"/>
              <w:spacing w:before="240" w:after="240"/>
              <w:ind w:left="0" w:firstLine="0"/>
              <w:rPr>
                <w:bCs/>
                <w:color w:val="auto"/>
                <w:szCs w:val="24"/>
              </w:rPr>
            </w:pPr>
            <w:r w:rsidRPr="004E14D1">
              <w:rPr>
                <w:b/>
                <w:bCs/>
                <w:color w:val="auto"/>
                <w:szCs w:val="24"/>
              </w:rPr>
              <w:t xml:space="preserve">Review </w:t>
            </w:r>
            <w:proofErr w:type="spellStart"/>
            <w:r w:rsidRPr="004E14D1">
              <w:rPr>
                <w:b/>
                <w:bCs/>
                <w:color w:val="auto"/>
                <w:szCs w:val="24"/>
              </w:rPr>
              <w:t>excersise</w:t>
            </w:r>
            <w:proofErr w:type="spellEnd"/>
            <w:r w:rsidRPr="004E14D1">
              <w:rPr>
                <w:b/>
                <w:bCs/>
                <w:color w:val="auto"/>
                <w:szCs w:val="24"/>
              </w:rPr>
              <w:t xml:space="preserve"> #2 to determine if a CEU or Difference of opinions exist</w:t>
            </w:r>
            <w:r w:rsidRPr="004E14D1">
              <w:rPr>
                <w:bCs/>
                <w:color w:val="auto"/>
                <w:szCs w:val="24"/>
              </w:rPr>
              <w:t>.</w:t>
            </w:r>
          </w:p>
          <w:p w14:paraId="235F4249" w14:textId="30052791" w:rsidR="009B2F5A" w:rsidRPr="004E14D1" w:rsidRDefault="004E14D1" w:rsidP="004E14D1">
            <w:pPr>
              <w:pStyle w:val="VBAbullets"/>
              <w:spacing w:before="240" w:after="240"/>
              <w:ind w:left="0" w:firstLine="0"/>
              <w:rPr>
                <w:bCs/>
                <w:color w:val="auto"/>
                <w:szCs w:val="24"/>
              </w:rPr>
            </w:pPr>
            <w:r w:rsidRPr="004E14D1">
              <w:rPr>
                <w:bCs/>
                <w:color w:val="auto"/>
                <w:szCs w:val="24"/>
              </w:rPr>
              <w:t>Have the students review the practice scenarios and determine whether a CUE exists.</w:t>
            </w:r>
          </w:p>
          <w:p w14:paraId="235F424A" w14:textId="0C6A7A80" w:rsidR="009B2F5A" w:rsidRPr="00E96E96" w:rsidRDefault="00E96E96">
            <w:pPr>
              <w:pStyle w:val="VBAbullets"/>
              <w:spacing w:before="240" w:after="240"/>
              <w:ind w:left="0" w:firstLine="0"/>
              <w:rPr>
                <w:bCs/>
                <w:szCs w:val="24"/>
              </w:rPr>
            </w:pPr>
            <w:r w:rsidRPr="00E96E96">
              <w:rPr>
                <w:bCs/>
                <w:color w:val="auto"/>
                <w:szCs w:val="24"/>
              </w:rPr>
              <w:t>Ask if there are any questions about the information presented in the exercise, and then proceed to the Review.</w:t>
            </w:r>
          </w:p>
        </w:tc>
      </w:tr>
    </w:tbl>
    <w:p w14:paraId="235F424C" w14:textId="77777777" w:rsidR="009B2F5A" w:rsidRDefault="009B2F5A">
      <w:pPr>
        <w:jc w:val="center"/>
        <w:rPr>
          <w:b/>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6A350D" w:rsidRPr="006A350D" w14:paraId="235F424F" w14:textId="77777777">
        <w:trPr>
          <w:trHeight w:val="212"/>
        </w:trPr>
        <w:tc>
          <w:tcPr>
            <w:tcW w:w="9527" w:type="dxa"/>
            <w:gridSpan w:val="2"/>
            <w:tcBorders>
              <w:top w:val="nil"/>
              <w:left w:val="nil"/>
              <w:bottom w:val="nil"/>
              <w:right w:val="nil"/>
            </w:tcBorders>
          </w:tcPr>
          <w:p w14:paraId="235F424E" w14:textId="77777777" w:rsidR="009B2F5A" w:rsidRPr="006A350D" w:rsidRDefault="009B2F5A">
            <w:pPr>
              <w:pStyle w:val="Heading1"/>
            </w:pPr>
            <w:bookmarkStart w:id="47" w:name="_Toc269888426"/>
            <w:bookmarkStart w:id="48" w:name="_Toc269888769"/>
            <w:bookmarkStart w:id="49" w:name="_Toc269888792"/>
            <w:bookmarkStart w:id="50" w:name="_Toc426701999"/>
            <w:r w:rsidRPr="006A350D">
              <w:t>Lesson Review, Assessment, and Wrap-up</w:t>
            </w:r>
            <w:bookmarkEnd w:id="47"/>
            <w:bookmarkEnd w:id="48"/>
            <w:bookmarkEnd w:id="49"/>
            <w:bookmarkEnd w:id="50"/>
          </w:p>
        </w:tc>
      </w:tr>
      <w:tr w:rsidR="006A350D" w:rsidRPr="006A350D" w14:paraId="235F4254" w14:textId="77777777">
        <w:trPr>
          <w:trHeight w:val="1651"/>
        </w:trPr>
        <w:tc>
          <w:tcPr>
            <w:tcW w:w="2553" w:type="dxa"/>
            <w:tcBorders>
              <w:top w:val="nil"/>
              <w:left w:val="nil"/>
              <w:bottom w:val="nil"/>
              <w:right w:val="nil"/>
            </w:tcBorders>
          </w:tcPr>
          <w:p w14:paraId="235F4250" w14:textId="77777777" w:rsidR="009B2F5A" w:rsidRPr="006A350D" w:rsidRDefault="009B2F5A">
            <w:pPr>
              <w:pStyle w:val="VBALevel1Heading"/>
            </w:pPr>
            <w:bookmarkStart w:id="51" w:name="_Toc269888427"/>
            <w:bookmarkStart w:id="52" w:name="_Toc269888770"/>
            <w:r w:rsidRPr="006A350D">
              <w:t>Introduction</w:t>
            </w:r>
            <w:bookmarkEnd w:id="51"/>
            <w:bookmarkEnd w:id="52"/>
          </w:p>
          <w:p w14:paraId="235F4251" w14:textId="77777777" w:rsidR="009B2F5A" w:rsidRPr="006A350D" w:rsidRDefault="009B2F5A">
            <w:pPr>
              <w:pStyle w:val="VBAInstructorExplanation"/>
              <w:rPr>
                <w:color w:val="auto"/>
              </w:rPr>
            </w:pPr>
            <w:r w:rsidRPr="006A350D">
              <w:rPr>
                <w:color w:val="auto"/>
              </w:rPr>
              <w:t>Discuss the following:</w:t>
            </w:r>
          </w:p>
        </w:tc>
        <w:tc>
          <w:tcPr>
            <w:tcW w:w="6974" w:type="dxa"/>
            <w:tcBorders>
              <w:top w:val="nil"/>
              <w:left w:val="nil"/>
              <w:bottom w:val="nil"/>
              <w:right w:val="nil"/>
            </w:tcBorders>
          </w:tcPr>
          <w:p w14:paraId="235F4252" w14:textId="4623E75B" w:rsidR="009B2F5A" w:rsidRPr="006A350D" w:rsidRDefault="009B2F5A">
            <w:pPr>
              <w:pStyle w:val="VBABodyText"/>
              <w:rPr>
                <w:color w:val="auto"/>
              </w:rPr>
            </w:pPr>
            <w:r w:rsidRPr="006A350D">
              <w:rPr>
                <w:color w:val="auto"/>
              </w:rPr>
              <w:t xml:space="preserve">The </w:t>
            </w:r>
            <w:r w:rsidR="00626457" w:rsidRPr="006A350D">
              <w:rPr>
                <w:color w:val="auto"/>
              </w:rPr>
              <w:t xml:space="preserve">Understanding Clear and </w:t>
            </w:r>
            <w:proofErr w:type="spellStart"/>
            <w:r w:rsidR="00626457" w:rsidRPr="006A350D">
              <w:rPr>
                <w:color w:val="auto"/>
              </w:rPr>
              <w:t>Unmistakeable</w:t>
            </w:r>
            <w:proofErr w:type="spellEnd"/>
            <w:r w:rsidR="00626457" w:rsidRPr="006A350D">
              <w:rPr>
                <w:color w:val="auto"/>
              </w:rPr>
              <w:t xml:space="preserve"> Error and Difference of Opinion</w:t>
            </w:r>
            <w:r w:rsidRPr="006A350D">
              <w:rPr>
                <w:color w:val="auto"/>
              </w:rPr>
              <w:t xml:space="preserve"> lesson is complete. </w:t>
            </w:r>
          </w:p>
          <w:p w14:paraId="235F4253" w14:textId="77777777" w:rsidR="009B2F5A" w:rsidRPr="006A350D" w:rsidRDefault="009B2F5A">
            <w:pPr>
              <w:pStyle w:val="VBABodyText"/>
              <w:spacing w:after="120"/>
              <w:rPr>
                <w:color w:val="auto"/>
              </w:rPr>
            </w:pPr>
            <w:r w:rsidRPr="006A350D">
              <w:rPr>
                <w:color w:val="auto"/>
              </w:rPr>
              <w:t>Review each lesson objective and ask the trainees for any questions or comments.</w:t>
            </w:r>
          </w:p>
        </w:tc>
      </w:tr>
      <w:tr w:rsidR="006A350D" w:rsidRPr="006A350D" w14:paraId="235F4257" w14:textId="77777777">
        <w:tc>
          <w:tcPr>
            <w:tcW w:w="2553" w:type="dxa"/>
            <w:tcBorders>
              <w:top w:val="nil"/>
              <w:left w:val="nil"/>
              <w:bottom w:val="nil"/>
              <w:right w:val="nil"/>
            </w:tcBorders>
          </w:tcPr>
          <w:p w14:paraId="235F4255" w14:textId="77777777" w:rsidR="009B2F5A" w:rsidRPr="006A350D" w:rsidRDefault="009B2F5A">
            <w:pPr>
              <w:pStyle w:val="VBALevel1Heading"/>
            </w:pPr>
            <w:bookmarkStart w:id="53" w:name="_Toc269888428"/>
            <w:bookmarkStart w:id="54" w:name="_Toc269888771"/>
            <w:r w:rsidRPr="006A350D">
              <w:t>Time Required</w:t>
            </w:r>
            <w:bookmarkEnd w:id="53"/>
            <w:bookmarkEnd w:id="54"/>
          </w:p>
        </w:tc>
        <w:tc>
          <w:tcPr>
            <w:tcW w:w="6974" w:type="dxa"/>
            <w:tcBorders>
              <w:top w:val="nil"/>
              <w:left w:val="nil"/>
              <w:bottom w:val="nil"/>
              <w:right w:val="nil"/>
            </w:tcBorders>
          </w:tcPr>
          <w:p w14:paraId="235F4256" w14:textId="4956C883" w:rsidR="009B2F5A" w:rsidRPr="006A350D" w:rsidRDefault="009B2F5A" w:rsidP="00626457">
            <w:pPr>
              <w:pStyle w:val="VBABodyText"/>
              <w:spacing w:after="120"/>
              <w:rPr>
                <w:b/>
                <w:color w:val="auto"/>
              </w:rPr>
            </w:pPr>
            <w:r w:rsidRPr="006A350D">
              <w:rPr>
                <w:bCs/>
                <w:color w:val="auto"/>
              </w:rPr>
              <w:t xml:space="preserve">.25 hours </w:t>
            </w:r>
          </w:p>
        </w:tc>
      </w:tr>
      <w:tr w:rsidR="006A350D" w:rsidRPr="006A350D" w14:paraId="235F425E" w14:textId="77777777">
        <w:trPr>
          <w:trHeight w:val="212"/>
        </w:trPr>
        <w:tc>
          <w:tcPr>
            <w:tcW w:w="2553" w:type="dxa"/>
            <w:tcBorders>
              <w:top w:val="nil"/>
              <w:left w:val="nil"/>
              <w:bottom w:val="nil"/>
              <w:right w:val="nil"/>
            </w:tcBorders>
          </w:tcPr>
          <w:p w14:paraId="235F4258" w14:textId="77777777" w:rsidR="009B2F5A" w:rsidRPr="006A350D" w:rsidRDefault="009B2F5A">
            <w:pPr>
              <w:pStyle w:val="VBALevel1Heading"/>
            </w:pPr>
            <w:bookmarkStart w:id="55" w:name="_Toc269888429"/>
            <w:bookmarkStart w:id="56" w:name="_Toc269888772"/>
            <w:r w:rsidRPr="006A350D">
              <w:t>Lesson Objectives</w:t>
            </w:r>
            <w:bookmarkEnd w:id="55"/>
            <w:bookmarkEnd w:id="56"/>
          </w:p>
        </w:tc>
        <w:tc>
          <w:tcPr>
            <w:tcW w:w="6974" w:type="dxa"/>
            <w:tcBorders>
              <w:top w:val="nil"/>
              <w:left w:val="nil"/>
              <w:bottom w:val="nil"/>
              <w:right w:val="nil"/>
            </w:tcBorders>
          </w:tcPr>
          <w:p w14:paraId="235F4259" w14:textId="469E68B6" w:rsidR="009B2F5A" w:rsidRPr="006A350D" w:rsidRDefault="009B2F5A">
            <w:pPr>
              <w:spacing w:after="120"/>
            </w:pPr>
            <w:r w:rsidRPr="006A350D">
              <w:t xml:space="preserve">You have completed the </w:t>
            </w:r>
            <w:r w:rsidR="00626457" w:rsidRPr="006A350D">
              <w:t xml:space="preserve">Understanding Clear and </w:t>
            </w:r>
            <w:proofErr w:type="spellStart"/>
            <w:r w:rsidR="00626457" w:rsidRPr="006A350D">
              <w:t>Unmistakeable</w:t>
            </w:r>
            <w:proofErr w:type="spellEnd"/>
            <w:r w:rsidR="00626457" w:rsidRPr="006A350D">
              <w:t xml:space="preserve"> Error and Difference of Opinion </w:t>
            </w:r>
            <w:r w:rsidRPr="006A350D">
              <w:t xml:space="preserve">lesson. </w:t>
            </w:r>
          </w:p>
          <w:p w14:paraId="235F425A" w14:textId="77777777" w:rsidR="009B2F5A" w:rsidRPr="006A350D" w:rsidRDefault="009B2F5A">
            <w:pPr>
              <w:spacing w:after="120"/>
            </w:pPr>
            <w:r w:rsidRPr="006A350D">
              <w:t xml:space="preserve">The trainee should be able to:  </w:t>
            </w:r>
          </w:p>
          <w:p w14:paraId="156CE85C" w14:textId="77777777" w:rsidR="0044176E" w:rsidRPr="006A350D" w:rsidRDefault="0044176E" w:rsidP="0044176E">
            <w:pPr>
              <w:pStyle w:val="VBAFirstLevelBullet"/>
              <w:numPr>
                <w:ilvl w:val="0"/>
                <w:numId w:val="19"/>
              </w:numPr>
            </w:pPr>
            <w:r w:rsidRPr="006A350D">
              <w:t>Define a clear and unmistakable error</w:t>
            </w:r>
          </w:p>
          <w:p w14:paraId="0E1AE126" w14:textId="77777777" w:rsidR="0044176E" w:rsidRPr="006A350D" w:rsidRDefault="0044176E" w:rsidP="0044176E">
            <w:pPr>
              <w:pStyle w:val="VBAFirstLevelBullet"/>
              <w:numPr>
                <w:ilvl w:val="0"/>
                <w:numId w:val="19"/>
              </w:numPr>
            </w:pPr>
            <w:r w:rsidRPr="006A350D">
              <w:t>Review what constitutes a claim for CUE</w:t>
            </w:r>
          </w:p>
          <w:p w14:paraId="383C2C79" w14:textId="77777777" w:rsidR="0044176E" w:rsidRPr="006A350D" w:rsidRDefault="0044176E" w:rsidP="0044176E">
            <w:pPr>
              <w:pStyle w:val="VBAFirstLevelBullet"/>
              <w:numPr>
                <w:ilvl w:val="0"/>
                <w:numId w:val="19"/>
              </w:numPr>
            </w:pPr>
            <w:r w:rsidRPr="006A350D">
              <w:t>Clarify the revision of the decision provisions of 38 CFR 3.105</w:t>
            </w:r>
          </w:p>
          <w:p w14:paraId="7782E43D" w14:textId="77777777" w:rsidR="0044176E" w:rsidRPr="006A350D" w:rsidRDefault="0044176E" w:rsidP="0044176E">
            <w:pPr>
              <w:pStyle w:val="VBAFirstLevelBullet"/>
              <w:numPr>
                <w:ilvl w:val="0"/>
                <w:numId w:val="19"/>
              </w:numPr>
            </w:pPr>
            <w:r w:rsidRPr="006A350D">
              <w:t>Compare what is and what is not a CUE</w:t>
            </w:r>
          </w:p>
          <w:p w14:paraId="737AE088" w14:textId="77777777" w:rsidR="0044176E" w:rsidRPr="006A350D" w:rsidRDefault="0044176E" w:rsidP="0044176E">
            <w:pPr>
              <w:pStyle w:val="VBAFirstLevelBullet"/>
              <w:numPr>
                <w:ilvl w:val="0"/>
                <w:numId w:val="19"/>
              </w:numPr>
            </w:pPr>
            <w:r w:rsidRPr="006A350D">
              <w:t>Distinguish the differences in a CUE and the difference of opinion authority that a Decision Review Officer (DRO) has</w:t>
            </w:r>
          </w:p>
          <w:p w14:paraId="235F425D" w14:textId="4C04C2A8" w:rsidR="009B2F5A" w:rsidRPr="006A350D" w:rsidRDefault="009B2F5A" w:rsidP="0044176E">
            <w:pPr>
              <w:spacing w:before="60" w:after="60"/>
              <w:ind w:left="720"/>
            </w:pPr>
          </w:p>
        </w:tc>
      </w:tr>
      <w:tr w:rsidR="006A350D" w:rsidRPr="006A350D" w14:paraId="235F4263" w14:textId="77777777">
        <w:trPr>
          <w:trHeight w:val="212"/>
        </w:trPr>
        <w:tc>
          <w:tcPr>
            <w:tcW w:w="2553" w:type="dxa"/>
            <w:tcBorders>
              <w:top w:val="nil"/>
              <w:left w:val="nil"/>
              <w:bottom w:val="nil"/>
              <w:right w:val="nil"/>
            </w:tcBorders>
          </w:tcPr>
          <w:p w14:paraId="235F425F" w14:textId="77777777" w:rsidR="009B2F5A" w:rsidRPr="006A350D" w:rsidRDefault="009B2F5A">
            <w:pPr>
              <w:pStyle w:val="VBALevel1Heading"/>
              <w:spacing w:after="120"/>
            </w:pPr>
            <w:r w:rsidRPr="006A350D">
              <w:t xml:space="preserve">Assessment </w:t>
            </w:r>
          </w:p>
          <w:p w14:paraId="235F4260" w14:textId="77777777" w:rsidR="009B2F5A" w:rsidRPr="006A350D"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6A350D" w:rsidRDefault="009B2F5A">
            <w:pPr>
              <w:pStyle w:val="VBABodyText"/>
              <w:spacing w:after="120"/>
              <w:rPr>
                <w:color w:val="auto"/>
              </w:rPr>
            </w:pPr>
            <w:r w:rsidRPr="006A350D">
              <w:rPr>
                <w:color w:val="auto"/>
              </w:rPr>
              <w:t>Remind the trainees to complete the on-line assessment in TMS to receive credit for completion of the course.</w:t>
            </w:r>
          </w:p>
          <w:p w14:paraId="235F4262" w14:textId="77777777" w:rsidR="009B2F5A" w:rsidRPr="006A350D" w:rsidRDefault="009B2F5A">
            <w:pPr>
              <w:pStyle w:val="VBABodyText"/>
              <w:spacing w:after="120"/>
              <w:rPr>
                <w:b/>
                <w:color w:val="auto"/>
              </w:rPr>
            </w:pPr>
            <w:r w:rsidRPr="006A350D">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8"/>
      <w:footerReference w:type="firs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67ED3" w14:textId="77777777" w:rsidR="002934BB" w:rsidRDefault="002934BB">
      <w:r>
        <w:separator/>
      </w:r>
    </w:p>
  </w:endnote>
  <w:endnote w:type="continuationSeparator" w:id="0">
    <w:p w14:paraId="607A2EEE" w14:textId="77777777" w:rsidR="002934BB" w:rsidRDefault="0029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830053"/>
      <w:docPartObj>
        <w:docPartGallery w:val="Page Numbers (Bottom of Page)"/>
        <w:docPartUnique/>
      </w:docPartObj>
    </w:sdtPr>
    <w:sdtEndPr>
      <w:rPr>
        <w:noProof/>
      </w:rPr>
    </w:sdtEndPr>
    <w:sdtContent>
      <w:p w14:paraId="0E74FF21" w14:textId="0AA908F5" w:rsidR="0044176E" w:rsidRDefault="0044176E">
        <w:pPr>
          <w:pStyle w:val="Footer"/>
          <w:jc w:val="right"/>
        </w:pPr>
        <w:r>
          <w:fldChar w:fldCharType="begin"/>
        </w:r>
        <w:r>
          <w:instrText xml:space="preserve"> PAGE   \* MERGEFORMAT </w:instrText>
        </w:r>
        <w:r>
          <w:fldChar w:fldCharType="separate"/>
        </w:r>
        <w:r w:rsidR="00132843">
          <w:rPr>
            <w:noProof/>
          </w:rPr>
          <w:t>2</w:t>
        </w:r>
        <w:r>
          <w:rPr>
            <w:noProof/>
          </w:rPr>
          <w:fldChar w:fldCharType="end"/>
        </w:r>
      </w:p>
    </w:sdtContent>
  </w:sdt>
  <w:p w14:paraId="2972CD93" w14:textId="77777777" w:rsidR="00892F93" w:rsidRDefault="00892F93" w:rsidP="00892F93">
    <w:pPr>
      <w:pStyle w:val="Footer"/>
    </w:pPr>
    <w:r>
      <w:t>January 2016</w:t>
    </w:r>
  </w:p>
  <w:p w14:paraId="235F426A" w14:textId="77777777" w:rsidR="009B2F5A" w:rsidRDefault="009B2F5A">
    <w:pPr>
      <w:pStyle w:val="VBAFooter"/>
      <w:widowControl w:val="0"/>
      <w:tabs>
        <w:tab w:val="center" w:pos="4320"/>
        <w:tab w:val="right" w:pos="8640"/>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2B96E" w14:textId="3193E2AD" w:rsidR="00892F93" w:rsidRDefault="00892F93">
    <w:pPr>
      <w:pStyle w:val="Footer"/>
    </w:pPr>
    <w:r>
      <w:t>January 2016</w:t>
    </w:r>
  </w:p>
  <w:p w14:paraId="583F5A29" w14:textId="77777777" w:rsidR="00892F93" w:rsidRDefault="0089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440A5" w14:textId="77777777" w:rsidR="002934BB" w:rsidRDefault="002934BB">
      <w:r>
        <w:separator/>
      </w:r>
    </w:p>
  </w:footnote>
  <w:footnote w:type="continuationSeparator" w:id="0">
    <w:p w14:paraId="423FC427" w14:textId="77777777" w:rsidR="002934BB" w:rsidRDefault="00293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D2153A"/>
    <w:lvl w:ilvl="0">
      <w:numFmt w:val="decimal"/>
      <w:lvlText w:val="*"/>
      <w:lvlJc w:val="left"/>
      <w:rPr>
        <w:rFonts w:ascii="Times New Roman" w:hAnsi="Times New Roman" w:cs="Times New Roman"/>
      </w:rPr>
    </w:lvl>
  </w:abstractNum>
  <w:abstractNum w:abstractNumId="1">
    <w:nsid w:val="09DB4298"/>
    <w:multiLevelType w:val="hybridMultilevel"/>
    <w:tmpl w:val="05D288BA"/>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302B4"/>
    <w:multiLevelType w:val="hybridMultilevel"/>
    <w:tmpl w:val="A6D23D10"/>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2">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3">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D834F1"/>
    <w:multiLevelType w:val="hybridMultilevel"/>
    <w:tmpl w:val="6382E554"/>
    <w:lvl w:ilvl="0" w:tplc="6540DB2E">
      <w:start w:val="1"/>
      <w:numFmt w:val="bullet"/>
      <w:lvlText w:val=""/>
      <w:lvlJc w:val="left"/>
      <w:pPr>
        <w:tabs>
          <w:tab w:val="num" w:pos="720"/>
        </w:tabs>
        <w:ind w:left="720" w:hanging="360"/>
      </w:pPr>
      <w:rPr>
        <w:rFonts w:ascii="Wingdings" w:hAnsi="Wingdings" w:hint="default"/>
      </w:rPr>
    </w:lvl>
    <w:lvl w:ilvl="1" w:tplc="0F409140" w:tentative="1">
      <w:start w:val="1"/>
      <w:numFmt w:val="bullet"/>
      <w:lvlText w:val=""/>
      <w:lvlJc w:val="left"/>
      <w:pPr>
        <w:tabs>
          <w:tab w:val="num" w:pos="1440"/>
        </w:tabs>
        <w:ind w:left="1440" w:hanging="360"/>
      </w:pPr>
      <w:rPr>
        <w:rFonts w:ascii="Wingdings" w:hAnsi="Wingdings" w:hint="default"/>
      </w:rPr>
    </w:lvl>
    <w:lvl w:ilvl="2" w:tplc="CE60E534" w:tentative="1">
      <w:start w:val="1"/>
      <w:numFmt w:val="bullet"/>
      <w:lvlText w:val=""/>
      <w:lvlJc w:val="left"/>
      <w:pPr>
        <w:tabs>
          <w:tab w:val="num" w:pos="2160"/>
        </w:tabs>
        <w:ind w:left="2160" w:hanging="360"/>
      </w:pPr>
      <w:rPr>
        <w:rFonts w:ascii="Wingdings" w:hAnsi="Wingdings" w:hint="default"/>
      </w:rPr>
    </w:lvl>
    <w:lvl w:ilvl="3" w:tplc="7E9A4216" w:tentative="1">
      <w:start w:val="1"/>
      <w:numFmt w:val="bullet"/>
      <w:lvlText w:val=""/>
      <w:lvlJc w:val="left"/>
      <w:pPr>
        <w:tabs>
          <w:tab w:val="num" w:pos="2880"/>
        </w:tabs>
        <w:ind w:left="2880" w:hanging="360"/>
      </w:pPr>
      <w:rPr>
        <w:rFonts w:ascii="Wingdings" w:hAnsi="Wingdings" w:hint="default"/>
      </w:rPr>
    </w:lvl>
    <w:lvl w:ilvl="4" w:tplc="DC24F694" w:tentative="1">
      <w:start w:val="1"/>
      <w:numFmt w:val="bullet"/>
      <w:lvlText w:val=""/>
      <w:lvlJc w:val="left"/>
      <w:pPr>
        <w:tabs>
          <w:tab w:val="num" w:pos="3600"/>
        </w:tabs>
        <w:ind w:left="3600" w:hanging="360"/>
      </w:pPr>
      <w:rPr>
        <w:rFonts w:ascii="Wingdings" w:hAnsi="Wingdings" w:hint="default"/>
      </w:rPr>
    </w:lvl>
    <w:lvl w:ilvl="5" w:tplc="29146CC4" w:tentative="1">
      <w:start w:val="1"/>
      <w:numFmt w:val="bullet"/>
      <w:lvlText w:val=""/>
      <w:lvlJc w:val="left"/>
      <w:pPr>
        <w:tabs>
          <w:tab w:val="num" w:pos="4320"/>
        </w:tabs>
        <w:ind w:left="4320" w:hanging="360"/>
      </w:pPr>
      <w:rPr>
        <w:rFonts w:ascii="Wingdings" w:hAnsi="Wingdings" w:hint="default"/>
      </w:rPr>
    </w:lvl>
    <w:lvl w:ilvl="6" w:tplc="153AC2A6" w:tentative="1">
      <w:start w:val="1"/>
      <w:numFmt w:val="bullet"/>
      <w:lvlText w:val=""/>
      <w:lvlJc w:val="left"/>
      <w:pPr>
        <w:tabs>
          <w:tab w:val="num" w:pos="5040"/>
        </w:tabs>
        <w:ind w:left="5040" w:hanging="360"/>
      </w:pPr>
      <w:rPr>
        <w:rFonts w:ascii="Wingdings" w:hAnsi="Wingdings" w:hint="default"/>
      </w:rPr>
    </w:lvl>
    <w:lvl w:ilvl="7" w:tplc="D31205A6" w:tentative="1">
      <w:start w:val="1"/>
      <w:numFmt w:val="bullet"/>
      <w:lvlText w:val=""/>
      <w:lvlJc w:val="left"/>
      <w:pPr>
        <w:tabs>
          <w:tab w:val="num" w:pos="5760"/>
        </w:tabs>
        <w:ind w:left="5760" w:hanging="360"/>
      </w:pPr>
      <w:rPr>
        <w:rFonts w:ascii="Wingdings" w:hAnsi="Wingdings" w:hint="default"/>
      </w:rPr>
    </w:lvl>
    <w:lvl w:ilvl="8" w:tplc="F412F978" w:tentative="1">
      <w:start w:val="1"/>
      <w:numFmt w:val="bullet"/>
      <w:lvlText w:val=""/>
      <w:lvlJc w:val="left"/>
      <w:pPr>
        <w:tabs>
          <w:tab w:val="num" w:pos="6480"/>
        </w:tabs>
        <w:ind w:left="6480" w:hanging="360"/>
      </w:pPr>
      <w:rPr>
        <w:rFonts w:ascii="Wingdings" w:hAnsi="Wingdings" w:hint="default"/>
      </w:rPr>
    </w:lvl>
  </w:abstractNum>
  <w:abstractNum w:abstractNumId="15">
    <w:nsid w:val="69A664DD"/>
    <w:multiLevelType w:val="hybridMultilevel"/>
    <w:tmpl w:val="A3DA49DC"/>
    <w:lvl w:ilvl="0" w:tplc="D914771A">
      <w:start w:val="1"/>
      <w:numFmt w:val="bullet"/>
      <w:lvlText w:val=""/>
      <w:lvlJc w:val="left"/>
      <w:pPr>
        <w:tabs>
          <w:tab w:val="num" w:pos="720"/>
        </w:tabs>
        <w:ind w:left="720" w:hanging="360"/>
      </w:pPr>
      <w:rPr>
        <w:rFonts w:ascii="Wingdings" w:hAnsi="Wingdings" w:hint="default"/>
      </w:rPr>
    </w:lvl>
    <w:lvl w:ilvl="1" w:tplc="BD9EDA82" w:tentative="1">
      <w:start w:val="1"/>
      <w:numFmt w:val="bullet"/>
      <w:lvlText w:val=""/>
      <w:lvlJc w:val="left"/>
      <w:pPr>
        <w:tabs>
          <w:tab w:val="num" w:pos="1440"/>
        </w:tabs>
        <w:ind w:left="1440" w:hanging="360"/>
      </w:pPr>
      <w:rPr>
        <w:rFonts w:ascii="Wingdings" w:hAnsi="Wingdings" w:hint="default"/>
      </w:rPr>
    </w:lvl>
    <w:lvl w:ilvl="2" w:tplc="6D8C1BB0" w:tentative="1">
      <w:start w:val="1"/>
      <w:numFmt w:val="bullet"/>
      <w:lvlText w:val=""/>
      <w:lvlJc w:val="left"/>
      <w:pPr>
        <w:tabs>
          <w:tab w:val="num" w:pos="2160"/>
        </w:tabs>
        <w:ind w:left="2160" w:hanging="360"/>
      </w:pPr>
      <w:rPr>
        <w:rFonts w:ascii="Wingdings" w:hAnsi="Wingdings" w:hint="default"/>
      </w:rPr>
    </w:lvl>
    <w:lvl w:ilvl="3" w:tplc="7592D9A4" w:tentative="1">
      <w:start w:val="1"/>
      <w:numFmt w:val="bullet"/>
      <w:lvlText w:val=""/>
      <w:lvlJc w:val="left"/>
      <w:pPr>
        <w:tabs>
          <w:tab w:val="num" w:pos="2880"/>
        </w:tabs>
        <w:ind w:left="2880" w:hanging="360"/>
      </w:pPr>
      <w:rPr>
        <w:rFonts w:ascii="Wingdings" w:hAnsi="Wingdings" w:hint="default"/>
      </w:rPr>
    </w:lvl>
    <w:lvl w:ilvl="4" w:tplc="29669D80" w:tentative="1">
      <w:start w:val="1"/>
      <w:numFmt w:val="bullet"/>
      <w:lvlText w:val=""/>
      <w:lvlJc w:val="left"/>
      <w:pPr>
        <w:tabs>
          <w:tab w:val="num" w:pos="3600"/>
        </w:tabs>
        <w:ind w:left="3600" w:hanging="360"/>
      </w:pPr>
      <w:rPr>
        <w:rFonts w:ascii="Wingdings" w:hAnsi="Wingdings" w:hint="default"/>
      </w:rPr>
    </w:lvl>
    <w:lvl w:ilvl="5" w:tplc="C7C8DBD6" w:tentative="1">
      <w:start w:val="1"/>
      <w:numFmt w:val="bullet"/>
      <w:lvlText w:val=""/>
      <w:lvlJc w:val="left"/>
      <w:pPr>
        <w:tabs>
          <w:tab w:val="num" w:pos="4320"/>
        </w:tabs>
        <w:ind w:left="4320" w:hanging="360"/>
      </w:pPr>
      <w:rPr>
        <w:rFonts w:ascii="Wingdings" w:hAnsi="Wingdings" w:hint="default"/>
      </w:rPr>
    </w:lvl>
    <w:lvl w:ilvl="6" w:tplc="3FC24702" w:tentative="1">
      <w:start w:val="1"/>
      <w:numFmt w:val="bullet"/>
      <w:lvlText w:val=""/>
      <w:lvlJc w:val="left"/>
      <w:pPr>
        <w:tabs>
          <w:tab w:val="num" w:pos="5040"/>
        </w:tabs>
        <w:ind w:left="5040" w:hanging="360"/>
      </w:pPr>
      <w:rPr>
        <w:rFonts w:ascii="Wingdings" w:hAnsi="Wingdings" w:hint="default"/>
      </w:rPr>
    </w:lvl>
    <w:lvl w:ilvl="7" w:tplc="72A0D8C8" w:tentative="1">
      <w:start w:val="1"/>
      <w:numFmt w:val="bullet"/>
      <w:lvlText w:val=""/>
      <w:lvlJc w:val="left"/>
      <w:pPr>
        <w:tabs>
          <w:tab w:val="num" w:pos="5760"/>
        </w:tabs>
        <w:ind w:left="5760" w:hanging="360"/>
      </w:pPr>
      <w:rPr>
        <w:rFonts w:ascii="Wingdings" w:hAnsi="Wingdings" w:hint="default"/>
      </w:rPr>
    </w:lvl>
    <w:lvl w:ilvl="8" w:tplc="11987082" w:tentative="1">
      <w:start w:val="1"/>
      <w:numFmt w:val="bullet"/>
      <w:lvlText w:val=""/>
      <w:lvlJc w:val="left"/>
      <w:pPr>
        <w:tabs>
          <w:tab w:val="num" w:pos="6480"/>
        </w:tabs>
        <w:ind w:left="6480" w:hanging="360"/>
      </w:pPr>
      <w:rPr>
        <w:rFonts w:ascii="Wingdings" w:hAnsi="Wingdings" w:hint="default"/>
      </w:rPr>
    </w:lvl>
  </w:abstractNum>
  <w:abstractNum w:abstractNumId="16">
    <w:nsid w:val="69E4221F"/>
    <w:multiLevelType w:val="hybridMultilevel"/>
    <w:tmpl w:val="85A8EEC0"/>
    <w:lvl w:ilvl="0" w:tplc="F18E57B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06F79"/>
    <w:multiLevelType w:val="hybridMultilevel"/>
    <w:tmpl w:val="9632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0">
    <w:nsid w:val="7C5B1451"/>
    <w:multiLevelType w:val="hybridMultilevel"/>
    <w:tmpl w:val="CD024A60"/>
    <w:lvl w:ilvl="0" w:tplc="C110FC98">
      <w:start w:val="1"/>
      <w:numFmt w:val="bullet"/>
      <w:lvlText w:val=""/>
      <w:lvlJc w:val="left"/>
      <w:pPr>
        <w:tabs>
          <w:tab w:val="num" w:pos="360"/>
        </w:tabs>
        <w:ind w:left="360" w:hanging="360"/>
      </w:pPr>
      <w:rPr>
        <w:rFonts w:ascii="Wingdings" w:hAnsi="Wingdings" w:cs="Times New Roman"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21">
    <w:nsid w:val="7EAB43E0"/>
    <w:multiLevelType w:val="hybridMultilevel"/>
    <w:tmpl w:val="658C392C"/>
    <w:lvl w:ilvl="0" w:tplc="093A72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4"/>
  </w:num>
  <w:num w:numId="4">
    <w:abstractNumId w:val="17"/>
  </w:num>
  <w:num w:numId="5">
    <w:abstractNumId w:val="10"/>
  </w:num>
  <w:num w:numId="6">
    <w:abstractNumId w:val="8"/>
  </w:num>
  <w:num w:numId="7">
    <w:abstractNumId w:val="3"/>
  </w:num>
  <w:num w:numId="8">
    <w:abstractNumId w:val="5"/>
  </w:num>
  <w:num w:numId="9">
    <w:abstractNumId w:val="12"/>
  </w:num>
  <w:num w:numId="10">
    <w:abstractNumId w:val="9"/>
  </w:num>
  <w:num w:numId="11">
    <w:abstractNumId w:val="7"/>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3"/>
  </w:num>
  <w:num w:numId="20">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1">
    <w:abstractNumId w:val="20"/>
  </w:num>
  <w:num w:numId="22">
    <w:abstractNumId w:val="0"/>
    <w:lvlOverride w:ilvl="0">
      <w:lvl w:ilvl="0">
        <w:numFmt w:val="bullet"/>
        <w:lvlText w:val=""/>
        <w:legacy w:legacy="1" w:legacySpace="0" w:legacyIndent="144"/>
        <w:lvlJc w:val="left"/>
        <w:pPr>
          <w:ind w:left="144" w:hanging="144"/>
        </w:pPr>
        <w:rPr>
          <w:rFonts w:ascii="Symbol" w:hAnsi="Symbol" w:cs="Times New Roman" w:hint="default"/>
        </w:rPr>
      </w:lvl>
    </w:lvlOverride>
  </w:num>
  <w:num w:numId="23">
    <w:abstractNumId w:val="15"/>
  </w:num>
  <w:num w:numId="24">
    <w:abstractNumId w:val="14"/>
  </w:num>
  <w:num w:numId="25">
    <w:abstractNumId w:val="18"/>
  </w:num>
  <w:num w:numId="26">
    <w:abstractNumId w:val="16"/>
  </w:num>
  <w:num w:numId="27">
    <w:abstractNumId w:val="6"/>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552CA"/>
    <w:rsid w:val="00080F29"/>
    <w:rsid w:val="00096FDE"/>
    <w:rsid w:val="000A33FA"/>
    <w:rsid w:val="000C2869"/>
    <w:rsid w:val="000C4281"/>
    <w:rsid w:val="000F1A72"/>
    <w:rsid w:val="000F78B6"/>
    <w:rsid w:val="00132843"/>
    <w:rsid w:val="00155B56"/>
    <w:rsid w:val="001A7759"/>
    <w:rsid w:val="00202F6F"/>
    <w:rsid w:val="00220AA3"/>
    <w:rsid w:val="002570A6"/>
    <w:rsid w:val="002934BB"/>
    <w:rsid w:val="002939D1"/>
    <w:rsid w:val="002A2E95"/>
    <w:rsid w:val="002B7C4D"/>
    <w:rsid w:val="002C3BC8"/>
    <w:rsid w:val="002D01EC"/>
    <w:rsid w:val="00372681"/>
    <w:rsid w:val="00385DF8"/>
    <w:rsid w:val="003B6DCF"/>
    <w:rsid w:val="003C2E81"/>
    <w:rsid w:val="00433B75"/>
    <w:rsid w:val="0044176E"/>
    <w:rsid w:val="00443BAA"/>
    <w:rsid w:val="00453F3E"/>
    <w:rsid w:val="00477FA6"/>
    <w:rsid w:val="004E14D1"/>
    <w:rsid w:val="00546403"/>
    <w:rsid w:val="005E4AE5"/>
    <w:rsid w:val="00626457"/>
    <w:rsid w:val="00676A05"/>
    <w:rsid w:val="006A350D"/>
    <w:rsid w:val="006B2662"/>
    <w:rsid w:val="00793E17"/>
    <w:rsid w:val="00833B21"/>
    <w:rsid w:val="00844FCC"/>
    <w:rsid w:val="008738FA"/>
    <w:rsid w:val="00892F93"/>
    <w:rsid w:val="00893BA3"/>
    <w:rsid w:val="008B68A5"/>
    <w:rsid w:val="00945039"/>
    <w:rsid w:val="00952B1E"/>
    <w:rsid w:val="009B2F5A"/>
    <w:rsid w:val="00A81ECE"/>
    <w:rsid w:val="00A94AAE"/>
    <w:rsid w:val="00AE374F"/>
    <w:rsid w:val="00AF7580"/>
    <w:rsid w:val="00B10EA6"/>
    <w:rsid w:val="00B50204"/>
    <w:rsid w:val="00B71A72"/>
    <w:rsid w:val="00B93BC9"/>
    <w:rsid w:val="00BC17E4"/>
    <w:rsid w:val="00BF5CD3"/>
    <w:rsid w:val="00C16203"/>
    <w:rsid w:val="00C20CDE"/>
    <w:rsid w:val="00C63EEC"/>
    <w:rsid w:val="00C8092F"/>
    <w:rsid w:val="00C86EC1"/>
    <w:rsid w:val="00CE4401"/>
    <w:rsid w:val="00CF6A18"/>
    <w:rsid w:val="00D148CF"/>
    <w:rsid w:val="00D51CDE"/>
    <w:rsid w:val="00D62FC5"/>
    <w:rsid w:val="00D65829"/>
    <w:rsid w:val="00DB4FA0"/>
    <w:rsid w:val="00DF348A"/>
    <w:rsid w:val="00E03E03"/>
    <w:rsid w:val="00E07806"/>
    <w:rsid w:val="00E24C71"/>
    <w:rsid w:val="00E46583"/>
    <w:rsid w:val="00E663DC"/>
    <w:rsid w:val="00E93036"/>
    <w:rsid w:val="00E96E96"/>
    <w:rsid w:val="00EB1B9D"/>
    <w:rsid w:val="00EC7DC7"/>
    <w:rsid w:val="00EE27B0"/>
    <w:rsid w:val="00EF0C01"/>
    <w:rsid w:val="00EF587B"/>
    <w:rsid w:val="00FF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44176E"/>
    <w:rPr>
      <w:sz w:val="24"/>
    </w:rPr>
  </w:style>
  <w:style w:type="paragraph" w:customStyle="1" w:styleId="Default">
    <w:name w:val="Default"/>
    <w:rsid w:val="00D6582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44176E"/>
    <w:rPr>
      <w:sz w:val="24"/>
    </w:rPr>
  </w:style>
  <w:style w:type="paragraph" w:customStyle="1" w:styleId="Default">
    <w:name w:val="Default"/>
    <w:rsid w:val="00D6582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955">
      <w:bodyDiv w:val="1"/>
      <w:marLeft w:val="0"/>
      <w:marRight w:val="0"/>
      <w:marTop w:val="0"/>
      <w:marBottom w:val="0"/>
      <w:divBdr>
        <w:top w:val="none" w:sz="0" w:space="0" w:color="auto"/>
        <w:left w:val="none" w:sz="0" w:space="0" w:color="auto"/>
        <w:bottom w:val="none" w:sz="0" w:space="0" w:color="auto"/>
        <w:right w:val="none" w:sz="0" w:space="0" w:color="auto"/>
      </w:divBdr>
      <w:divsChild>
        <w:div w:id="1963684775">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98362604">
      <w:bodyDiv w:val="1"/>
      <w:marLeft w:val="0"/>
      <w:marRight w:val="0"/>
      <w:marTop w:val="0"/>
      <w:marBottom w:val="0"/>
      <w:divBdr>
        <w:top w:val="none" w:sz="0" w:space="0" w:color="auto"/>
        <w:left w:val="none" w:sz="0" w:space="0" w:color="auto"/>
        <w:bottom w:val="none" w:sz="0" w:space="0" w:color="auto"/>
        <w:right w:val="none" w:sz="0" w:space="0" w:color="auto"/>
      </w:divBdr>
      <w:divsChild>
        <w:div w:id="543106581">
          <w:marLeft w:val="547"/>
          <w:marRight w:val="0"/>
          <w:marTop w:val="134"/>
          <w:marBottom w:val="0"/>
          <w:divBdr>
            <w:top w:val="none" w:sz="0" w:space="0" w:color="auto"/>
            <w:left w:val="none" w:sz="0" w:space="0" w:color="auto"/>
            <w:bottom w:val="none" w:sz="0" w:space="0" w:color="auto"/>
            <w:right w:val="none" w:sz="0" w:space="0" w:color="auto"/>
          </w:divBdr>
        </w:div>
        <w:div w:id="191695937">
          <w:marLeft w:val="547"/>
          <w:marRight w:val="0"/>
          <w:marTop w:val="134"/>
          <w:marBottom w:val="0"/>
          <w:divBdr>
            <w:top w:val="none" w:sz="0" w:space="0" w:color="auto"/>
            <w:left w:val="none" w:sz="0" w:space="0" w:color="auto"/>
            <w:bottom w:val="none" w:sz="0" w:space="0" w:color="auto"/>
            <w:right w:val="none" w:sz="0" w:space="0" w:color="auto"/>
          </w:divBdr>
        </w:div>
      </w:divsChild>
    </w:div>
    <w:div w:id="1151479036">
      <w:bodyDiv w:val="1"/>
      <w:marLeft w:val="0"/>
      <w:marRight w:val="0"/>
      <w:marTop w:val="0"/>
      <w:marBottom w:val="0"/>
      <w:divBdr>
        <w:top w:val="none" w:sz="0" w:space="0" w:color="auto"/>
        <w:left w:val="none" w:sz="0" w:space="0" w:color="auto"/>
        <w:bottom w:val="none" w:sz="0" w:space="0" w:color="auto"/>
        <w:right w:val="none" w:sz="0" w:space="0" w:color="auto"/>
      </w:divBdr>
      <w:divsChild>
        <w:div w:id="1100222403">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publicat/Regs/Part3/3_105.htm" TargetMode="External"/><Relationship Id="rId18" Type="http://schemas.openxmlformats.org/officeDocument/2006/relationships/hyperlink" Target="https://vaww.compensation.pension.km.va.gov/system/templates/selfservice/va_ka/portal.html?portalid=554400000001034" TargetMode="External"/><Relationship Id="rId26" Type="http://schemas.openxmlformats.org/officeDocument/2006/relationships/hyperlink" Target="http://vbaw.vba.va.gov/bl/21/publicat/Regs/Part3/3_105.htm" TargetMode="External"/><Relationship Id="rId3" Type="http://schemas.openxmlformats.org/officeDocument/2006/relationships/customXml" Target="../customXml/item3.xml"/><Relationship Id="rId21" Type="http://schemas.openxmlformats.org/officeDocument/2006/relationships/hyperlink" Target="http://vbaw.vba.va.gov/bl/21/publicat/Regs/Part3/3_105.htm" TargetMode="External"/><Relationship Id="rId7" Type="http://schemas.openxmlformats.org/officeDocument/2006/relationships/settings" Target="settings.xml"/><Relationship Id="rId12" Type="http://schemas.openxmlformats.org/officeDocument/2006/relationships/hyperlink" Target="http://vbaw.vba.va.gov/bl/21/publicat/Regs/Part3/3_104.htm" TargetMode="External"/><Relationship Id="rId17" Type="http://schemas.openxmlformats.org/officeDocument/2006/relationships/hyperlink" Target="https://vaww.compensation.pension.km.va.gov/system/templates/selfservice/va_ka/portal.html?portalid=554400000001034" TargetMode="External"/><Relationship Id="rId25" Type="http://schemas.openxmlformats.org/officeDocument/2006/relationships/hyperlink" Target="http://vbaw.vba.va.gov/bl/21/publicat/Regs/Part3/3_105.htm" TargetMode="External"/><Relationship Id="rId2" Type="http://schemas.openxmlformats.org/officeDocument/2006/relationships/customXml" Target="../customXml/item2.xml"/><Relationship Id="rId16" Type="http://schemas.openxmlformats.org/officeDocument/2006/relationships/hyperlink" Target="https://www.law.cornell.edu/cfr/text/38/20.1403" TargetMode="External"/><Relationship Id="rId20" Type="http://schemas.openxmlformats.org/officeDocument/2006/relationships/hyperlink" Target="http://vbaw.vba.va.gov/bl/21/Advisory/CAVCDAD.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system/temhttps:/www.law.cornell.edu/uscode/text/38/7103" TargetMode="External"/><Relationship Id="rId24" Type="http://schemas.openxmlformats.org/officeDocument/2006/relationships/hyperlink" Target="http://vbaw.vba.va.gov/bl/21/publicat/Regs/Part3/3_105.htm" TargetMode="External"/><Relationship Id="rId5" Type="http://schemas.openxmlformats.org/officeDocument/2006/relationships/styles" Target="styles.xml"/><Relationship Id="rId15" Type="http://schemas.openxmlformats.org/officeDocument/2006/relationships/hyperlink" Target="http://vbaw.vba.va.gov/bl/21/publicat/Regs/Part3/3_500.htm" TargetMode="External"/><Relationship Id="rId23" Type="http://schemas.openxmlformats.org/officeDocument/2006/relationships/hyperlink" Target="http://vbaw.vba.va.gov/bl/21/advisory/CAVCDAD.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vbaw.vba.va.gov/bl/21/advisory/CAVCDAD.ht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baw.vba.va.gov/bl/21/publicat/Regs/Part3/3_2600.htm" TargetMode="External"/><Relationship Id="rId22" Type="http://schemas.openxmlformats.org/officeDocument/2006/relationships/hyperlink" Target="http://vbaw.vba.va.gov/bl/21/publicat/Regs/Part3/3_105.htm" TargetMode="External"/><Relationship Id="rId27" Type="http://schemas.openxmlformats.org/officeDocument/2006/relationships/hyperlink" Target="http://vbaw.vba.va.gov/bl/21/publicat/Regs/Part3/3_2600.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Template.dot</Template>
  <TotalTime>45</TotalTime>
  <Pages>13</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Clear and Unmistakable Erros Lesson Plan</vt:lpstr>
    </vt:vector>
  </TitlesOfParts>
  <Company>Veterans Benefits Administration</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Unmistakable Erros Lesson Plan</dc:title>
  <dc:subject>DRO, RVSR</dc:subject>
  <dc:creator>Department of Veterans Affairs, Veterans Benefits Administration, Compensation Service, STAFF</dc:creator>
  <cp:keywords>Clear and Unmistakeable error, CUE, difference, opinion</cp:keywords>
  <dc:description>This lesson is intended to provide additional guidance on the topic of clear and unmistakable errors (CUE’s).   _x000d_
</dc:description>
  <cp:lastModifiedBy>Sochar, Lisa</cp:lastModifiedBy>
  <cp:revision>8</cp:revision>
  <cp:lastPrinted>2010-09-08T15:08:00Z</cp:lastPrinted>
  <dcterms:created xsi:type="dcterms:W3CDTF">2016-01-07T15:10:00Z</dcterms:created>
  <dcterms:modified xsi:type="dcterms:W3CDTF">2016-01-11T17:06:00Z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