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732C5C" w:rsidRDefault="009B2F5A">
      <w:pPr>
        <w:pStyle w:val="LessonTitle"/>
      </w:pPr>
      <w:bookmarkStart w:id="0" w:name="_GoBack"/>
      <w:bookmarkEnd w:id="0"/>
    </w:p>
    <w:p w14:paraId="235F411B" w14:textId="77777777" w:rsidR="009B2F5A" w:rsidRPr="00732C5C" w:rsidRDefault="009B2F5A">
      <w:pPr>
        <w:pStyle w:val="LessonTitle"/>
      </w:pPr>
    </w:p>
    <w:p w14:paraId="235F411C" w14:textId="11FE1FD0" w:rsidR="009B2F5A" w:rsidRPr="00732C5C" w:rsidRDefault="00526163">
      <w:pPr>
        <w:pStyle w:val="VBALessonPlanName"/>
        <w:rPr>
          <w:color w:val="auto"/>
        </w:rPr>
      </w:pPr>
      <w:r w:rsidRPr="00732C5C">
        <w:rPr>
          <w:color w:val="auto"/>
        </w:rPr>
        <w:t>Changing The Game: VA Examinations</w:t>
      </w:r>
    </w:p>
    <w:p w14:paraId="235F411D" w14:textId="77777777" w:rsidR="009B2F5A" w:rsidRPr="00732C5C" w:rsidRDefault="009B2F5A">
      <w:pPr>
        <w:pStyle w:val="VBALessonPlanTitle"/>
        <w:rPr>
          <w:color w:val="auto"/>
        </w:rPr>
      </w:pPr>
      <w:bookmarkStart w:id="1" w:name="_Toc277338715"/>
      <w:r w:rsidRPr="00732C5C">
        <w:rPr>
          <w:color w:val="auto"/>
        </w:rPr>
        <w:t>Instructor Lesson Plan</w:t>
      </w:r>
      <w:bookmarkEnd w:id="1"/>
    </w:p>
    <w:p w14:paraId="235F411E" w14:textId="7CDD29DE" w:rsidR="009B2F5A" w:rsidRPr="00732C5C" w:rsidRDefault="009B2F5A">
      <w:pPr>
        <w:pStyle w:val="VBALessonPlanName"/>
        <w:rPr>
          <w:color w:val="auto"/>
        </w:rPr>
      </w:pPr>
      <w:bookmarkStart w:id="2" w:name="_Toc269888738"/>
      <w:bookmarkStart w:id="3" w:name="_Toc269888786"/>
      <w:bookmarkStart w:id="4" w:name="_Toc277338716"/>
      <w:r w:rsidRPr="00732C5C">
        <w:rPr>
          <w:color w:val="auto"/>
        </w:rPr>
        <w:t xml:space="preserve">Time Required: </w:t>
      </w:r>
      <w:r w:rsidR="00526163" w:rsidRPr="00732C5C">
        <w:rPr>
          <w:color w:val="auto"/>
        </w:rPr>
        <w:t>2.0</w:t>
      </w:r>
      <w:r w:rsidRPr="00732C5C">
        <w:rPr>
          <w:color w:val="auto"/>
        </w:rPr>
        <w:t xml:space="preserve"> Hours</w:t>
      </w:r>
      <w:bookmarkEnd w:id="2"/>
      <w:bookmarkEnd w:id="3"/>
      <w:bookmarkEnd w:id="4"/>
    </w:p>
    <w:p w14:paraId="235F411F" w14:textId="77777777" w:rsidR="009B2F5A" w:rsidRPr="00732C5C" w:rsidRDefault="009B2F5A">
      <w:pPr>
        <w:jc w:val="center"/>
        <w:rPr>
          <w:b/>
          <w:caps/>
          <w:sz w:val="32"/>
          <w:szCs w:val="32"/>
        </w:rPr>
      </w:pPr>
    </w:p>
    <w:p w14:paraId="235F4120" w14:textId="77777777" w:rsidR="009B2F5A" w:rsidRPr="00732C5C" w:rsidRDefault="009B2F5A">
      <w:pPr>
        <w:jc w:val="center"/>
        <w:rPr>
          <w:rFonts w:ascii="Times New Roman Bold" w:hAnsi="Times New Roman Bold"/>
          <w:b/>
          <w:sz w:val="28"/>
          <w:szCs w:val="28"/>
        </w:rPr>
      </w:pPr>
      <w:bookmarkStart w:id="5" w:name="_Toc277338717"/>
      <w:r w:rsidRPr="00732C5C">
        <w:rPr>
          <w:rFonts w:ascii="Times New Roman Bold" w:hAnsi="Times New Roman Bold"/>
          <w:b/>
          <w:sz w:val="28"/>
          <w:szCs w:val="28"/>
        </w:rPr>
        <w:t>Table of Contents</w:t>
      </w:r>
      <w:bookmarkEnd w:id="5"/>
    </w:p>
    <w:p w14:paraId="235F4121" w14:textId="77777777" w:rsidR="009B2F5A" w:rsidRPr="00732C5C" w:rsidRDefault="009B2F5A"/>
    <w:p w14:paraId="53BB61E7" w14:textId="77777777" w:rsidR="00F24BDB" w:rsidRDefault="009B2F5A">
      <w:pPr>
        <w:pStyle w:val="TOC1"/>
        <w:rPr>
          <w:rFonts w:asciiTheme="minorHAnsi" w:eastAsiaTheme="minorEastAsia" w:hAnsiTheme="minorHAnsi" w:cstheme="minorBidi"/>
          <w:sz w:val="22"/>
        </w:rPr>
      </w:pPr>
      <w:r w:rsidRPr="00732C5C">
        <w:rPr>
          <w:rStyle w:val="Hyperlink"/>
          <w:color w:val="auto"/>
          <w:szCs w:val="24"/>
          <w:u w:val="none"/>
        </w:rPr>
        <w:fldChar w:fldCharType="begin"/>
      </w:r>
      <w:r w:rsidRPr="00732C5C">
        <w:rPr>
          <w:rStyle w:val="Hyperlink"/>
          <w:color w:val="auto"/>
          <w:szCs w:val="24"/>
          <w:u w:val="none"/>
        </w:rPr>
        <w:instrText xml:space="preserve"> TOC \o "1-1" \h \z \u </w:instrText>
      </w:r>
      <w:r w:rsidRPr="00732C5C">
        <w:rPr>
          <w:rStyle w:val="Hyperlink"/>
          <w:color w:val="auto"/>
          <w:szCs w:val="24"/>
          <w:u w:val="none"/>
        </w:rPr>
        <w:fldChar w:fldCharType="separate"/>
      </w:r>
      <w:hyperlink w:anchor="_Toc446075273" w:history="1">
        <w:r w:rsidR="00F24BDB" w:rsidRPr="0031646D">
          <w:rPr>
            <w:rStyle w:val="Hyperlink"/>
          </w:rPr>
          <w:t>Lesson Description</w:t>
        </w:r>
        <w:r w:rsidR="00F24BDB">
          <w:rPr>
            <w:webHidden/>
          </w:rPr>
          <w:tab/>
        </w:r>
        <w:r w:rsidR="00F24BDB">
          <w:rPr>
            <w:webHidden/>
          </w:rPr>
          <w:fldChar w:fldCharType="begin"/>
        </w:r>
        <w:r w:rsidR="00F24BDB">
          <w:rPr>
            <w:webHidden/>
          </w:rPr>
          <w:instrText xml:space="preserve"> PAGEREF _Toc446075273 \h </w:instrText>
        </w:r>
        <w:r w:rsidR="00F24BDB">
          <w:rPr>
            <w:webHidden/>
          </w:rPr>
        </w:r>
        <w:r w:rsidR="00F24BDB">
          <w:rPr>
            <w:webHidden/>
          </w:rPr>
          <w:fldChar w:fldCharType="separate"/>
        </w:r>
        <w:r w:rsidR="00F24BDB">
          <w:rPr>
            <w:webHidden/>
          </w:rPr>
          <w:t>2</w:t>
        </w:r>
        <w:r w:rsidR="00F24BDB">
          <w:rPr>
            <w:webHidden/>
          </w:rPr>
          <w:fldChar w:fldCharType="end"/>
        </w:r>
      </w:hyperlink>
    </w:p>
    <w:p w14:paraId="56A7BAC0" w14:textId="77777777" w:rsidR="00F24BDB" w:rsidRDefault="00AB6DB3">
      <w:pPr>
        <w:pStyle w:val="TOC1"/>
        <w:rPr>
          <w:rFonts w:asciiTheme="minorHAnsi" w:eastAsiaTheme="minorEastAsia" w:hAnsiTheme="minorHAnsi" w:cstheme="minorBidi"/>
          <w:sz w:val="22"/>
        </w:rPr>
      </w:pPr>
      <w:hyperlink w:anchor="_Toc446075274" w:history="1">
        <w:r w:rsidR="00F24BDB" w:rsidRPr="0031646D">
          <w:rPr>
            <w:rStyle w:val="Hyperlink"/>
          </w:rPr>
          <w:t>Introduction to Changing the Game: VA Examinations</w:t>
        </w:r>
        <w:r w:rsidR="00F24BDB">
          <w:rPr>
            <w:webHidden/>
          </w:rPr>
          <w:tab/>
        </w:r>
        <w:r w:rsidR="00F24BDB">
          <w:rPr>
            <w:webHidden/>
          </w:rPr>
          <w:fldChar w:fldCharType="begin"/>
        </w:r>
        <w:r w:rsidR="00F24BDB">
          <w:rPr>
            <w:webHidden/>
          </w:rPr>
          <w:instrText xml:space="preserve"> PAGEREF _Toc446075274 \h </w:instrText>
        </w:r>
        <w:r w:rsidR="00F24BDB">
          <w:rPr>
            <w:webHidden/>
          </w:rPr>
        </w:r>
        <w:r w:rsidR="00F24BDB">
          <w:rPr>
            <w:webHidden/>
          </w:rPr>
          <w:fldChar w:fldCharType="separate"/>
        </w:r>
        <w:r w:rsidR="00F24BDB">
          <w:rPr>
            <w:webHidden/>
          </w:rPr>
          <w:t>4</w:t>
        </w:r>
        <w:r w:rsidR="00F24BDB">
          <w:rPr>
            <w:webHidden/>
          </w:rPr>
          <w:fldChar w:fldCharType="end"/>
        </w:r>
      </w:hyperlink>
    </w:p>
    <w:p w14:paraId="7BB43DCD" w14:textId="77777777" w:rsidR="00F24BDB" w:rsidRDefault="00AB6DB3">
      <w:pPr>
        <w:pStyle w:val="TOC1"/>
        <w:rPr>
          <w:rFonts w:asciiTheme="minorHAnsi" w:eastAsiaTheme="minorEastAsia" w:hAnsiTheme="minorHAnsi" w:cstheme="minorBidi"/>
          <w:sz w:val="22"/>
        </w:rPr>
      </w:pPr>
      <w:hyperlink w:anchor="_Toc446075275" w:history="1">
        <w:r w:rsidR="00F24BDB" w:rsidRPr="0031646D">
          <w:rPr>
            <w:rStyle w:val="Hyperlink"/>
          </w:rPr>
          <w:t>Topic 1: Examination by Exception</w:t>
        </w:r>
        <w:r w:rsidR="00F24BDB">
          <w:rPr>
            <w:webHidden/>
          </w:rPr>
          <w:tab/>
        </w:r>
        <w:r w:rsidR="00F24BDB">
          <w:rPr>
            <w:webHidden/>
          </w:rPr>
          <w:fldChar w:fldCharType="begin"/>
        </w:r>
        <w:r w:rsidR="00F24BDB">
          <w:rPr>
            <w:webHidden/>
          </w:rPr>
          <w:instrText xml:space="preserve"> PAGEREF _Toc446075275 \h </w:instrText>
        </w:r>
        <w:r w:rsidR="00F24BDB">
          <w:rPr>
            <w:webHidden/>
          </w:rPr>
        </w:r>
        <w:r w:rsidR="00F24BDB">
          <w:rPr>
            <w:webHidden/>
          </w:rPr>
          <w:fldChar w:fldCharType="separate"/>
        </w:r>
        <w:r w:rsidR="00F24BDB">
          <w:rPr>
            <w:webHidden/>
          </w:rPr>
          <w:t>6</w:t>
        </w:r>
        <w:r w:rsidR="00F24BDB">
          <w:rPr>
            <w:webHidden/>
          </w:rPr>
          <w:fldChar w:fldCharType="end"/>
        </w:r>
      </w:hyperlink>
    </w:p>
    <w:p w14:paraId="4CB3CA72" w14:textId="77777777" w:rsidR="00F24BDB" w:rsidRDefault="00AB6DB3">
      <w:pPr>
        <w:pStyle w:val="TOC1"/>
        <w:rPr>
          <w:rFonts w:asciiTheme="minorHAnsi" w:eastAsiaTheme="minorEastAsia" w:hAnsiTheme="minorHAnsi" w:cstheme="minorBidi"/>
          <w:sz w:val="22"/>
        </w:rPr>
      </w:pPr>
      <w:hyperlink w:anchor="_Toc446075276" w:history="1">
        <w:r w:rsidR="00F24BDB" w:rsidRPr="0031646D">
          <w:rPr>
            <w:rStyle w:val="Hyperlink"/>
          </w:rPr>
          <w:t>Practical Scenarios</w:t>
        </w:r>
        <w:r w:rsidR="00F24BDB">
          <w:rPr>
            <w:webHidden/>
          </w:rPr>
          <w:tab/>
        </w:r>
        <w:r w:rsidR="00F24BDB">
          <w:rPr>
            <w:webHidden/>
          </w:rPr>
          <w:fldChar w:fldCharType="begin"/>
        </w:r>
        <w:r w:rsidR="00F24BDB">
          <w:rPr>
            <w:webHidden/>
          </w:rPr>
          <w:instrText xml:space="preserve"> PAGEREF _Toc446075276 \h </w:instrText>
        </w:r>
        <w:r w:rsidR="00F24BDB">
          <w:rPr>
            <w:webHidden/>
          </w:rPr>
        </w:r>
        <w:r w:rsidR="00F24BDB">
          <w:rPr>
            <w:webHidden/>
          </w:rPr>
          <w:fldChar w:fldCharType="separate"/>
        </w:r>
        <w:r w:rsidR="00F24BDB">
          <w:rPr>
            <w:webHidden/>
          </w:rPr>
          <w:t>12</w:t>
        </w:r>
        <w:r w:rsidR="00F24BDB">
          <w:rPr>
            <w:webHidden/>
          </w:rPr>
          <w:fldChar w:fldCharType="end"/>
        </w:r>
      </w:hyperlink>
    </w:p>
    <w:p w14:paraId="286A63B0" w14:textId="77777777" w:rsidR="00F24BDB" w:rsidRDefault="00AB6DB3">
      <w:pPr>
        <w:pStyle w:val="TOC1"/>
        <w:rPr>
          <w:rFonts w:asciiTheme="minorHAnsi" w:eastAsiaTheme="minorEastAsia" w:hAnsiTheme="minorHAnsi" w:cstheme="minorBidi"/>
          <w:sz w:val="22"/>
        </w:rPr>
      </w:pPr>
      <w:hyperlink w:anchor="_Toc446075277" w:history="1">
        <w:r w:rsidR="00F24BDB" w:rsidRPr="0031646D">
          <w:rPr>
            <w:rStyle w:val="Hyperlink"/>
          </w:rPr>
          <w:t>Lesson Review, Assessment, and Wrap-up</w:t>
        </w:r>
        <w:r w:rsidR="00F24BDB">
          <w:rPr>
            <w:webHidden/>
          </w:rPr>
          <w:tab/>
        </w:r>
        <w:r w:rsidR="00F24BDB">
          <w:rPr>
            <w:webHidden/>
          </w:rPr>
          <w:fldChar w:fldCharType="begin"/>
        </w:r>
        <w:r w:rsidR="00F24BDB">
          <w:rPr>
            <w:webHidden/>
          </w:rPr>
          <w:instrText xml:space="preserve"> PAGEREF _Toc446075277 \h </w:instrText>
        </w:r>
        <w:r w:rsidR="00F24BDB">
          <w:rPr>
            <w:webHidden/>
          </w:rPr>
        </w:r>
        <w:r w:rsidR="00F24BDB">
          <w:rPr>
            <w:webHidden/>
          </w:rPr>
          <w:fldChar w:fldCharType="separate"/>
        </w:r>
        <w:r w:rsidR="00F24BDB">
          <w:rPr>
            <w:webHidden/>
          </w:rPr>
          <w:t>17</w:t>
        </w:r>
        <w:r w:rsidR="00F24BDB">
          <w:rPr>
            <w:webHidden/>
          </w:rPr>
          <w:fldChar w:fldCharType="end"/>
        </w:r>
      </w:hyperlink>
    </w:p>
    <w:p w14:paraId="235F4129" w14:textId="77777777" w:rsidR="009B2F5A" w:rsidRPr="00732C5C" w:rsidRDefault="009B2F5A">
      <w:pPr>
        <w:pStyle w:val="TOC1"/>
      </w:pPr>
      <w:r w:rsidRPr="00732C5C">
        <w:rPr>
          <w:rStyle w:val="Hyperlink"/>
          <w:bCs/>
          <w:color w:val="auto"/>
          <w:szCs w:val="24"/>
          <w:u w:val="none"/>
        </w:rPr>
        <w:fldChar w:fldCharType="end"/>
      </w:r>
    </w:p>
    <w:p w14:paraId="235F412A" w14:textId="77777777" w:rsidR="009B2F5A" w:rsidRPr="00732C5C" w:rsidRDefault="009B2F5A">
      <w:pPr>
        <w:pStyle w:val="LessonTitle"/>
      </w:pPr>
      <w:r w:rsidRPr="00732C5C">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732C5C" w:rsidRPr="00732C5C" w14:paraId="235F412C" w14:textId="77777777">
        <w:tc>
          <w:tcPr>
            <w:tcW w:w="9572" w:type="dxa"/>
            <w:gridSpan w:val="2"/>
            <w:tcBorders>
              <w:top w:val="nil"/>
              <w:left w:val="nil"/>
              <w:bottom w:val="nil"/>
              <w:right w:val="nil"/>
            </w:tcBorders>
          </w:tcPr>
          <w:p w14:paraId="235F412B" w14:textId="77777777" w:rsidR="009B2F5A" w:rsidRPr="00732C5C" w:rsidRDefault="009B2F5A">
            <w:pPr>
              <w:pStyle w:val="VBALessonTopicTitle"/>
              <w:rPr>
                <w:color w:val="auto"/>
              </w:rPr>
            </w:pPr>
            <w:bookmarkStart w:id="6" w:name="_Toc271527085"/>
            <w:bookmarkStart w:id="7" w:name="_Toc446075273"/>
            <w:r w:rsidRPr="00732C5C">
              <w:rPr>
                <w:color w:val="auto"/>
              </w:rPr>
              <w:lastRenderedPageBreak/>
              <w:t>Lesson Description</w:t>
            </w:r>
            <w:bookmarkEnd w:id="6"/>
            <w:bookmarkEnd w:id="7"/>
          </w:p>
        </w:tc>
      </w:tr>
      <w:tr w:rsidR="00732C5C" w:rsidRPr="00732C5C" w14:paraId="235F412E" w14:textId="77777777">
        <w:tc>
          <w:tcPr>
            <w:tcW w:w="9572" w:type="dxa"/>
            <w:gridSpan w:val="2"/>
            <w:tcBorders>
              <w:top w:val="nil"/>
              <w:left w:val="nil"/>
              <w:bottom w:val="nil"/>
              <w:right w:val="nil"/>
            </w:tcBorders>
          </w:tcPr>
          <w:p w14:paraId="235F412D" w14:textId="77777777" w:rsidR="009B2F5A" w:rsidRPr="00732C5C" w:rsidRDefault="009B2F5A">
            <w:pPr>
              <w:pStyle w:val="VBABodyText"/>
              <w:spacing w:after="120"/>
              <w:rPr>
                <w:color w:val="auto"/>
              </w:rPr>
            </w:pPr>
            <w:r w:rsidRPr="00732C5C">
              <w:rPr>
                <w:color w:val="auto"/>
                <w:szCs w:val="24"/>
              </w:rPr>
              <w:t xml:space="preserve">The information below provides </w:t>
            </w:r>
            <w:r w:rsidRPr="00732C5C">
              <w:rPr>
                <w:color w:val="auto"/>
              </w:rPr>
              <w:t xml:space="preserve">the instructor with </w:t>
            </w:r>
            <w:r w:rsidRPr="00732C5C">
              <w:rPr>
                <w:color w:val="auto"/>
                <w:szCs w:val="24"/>
              </w:rPr>
              <w:t>an overview of the lesson and the materials that are required to effectively present this instruction.</w:t>
            </w:r>
          </w:p>
        </w:tc>
      </w:tr>
      <w:tr w:rsidR="00732C5C" w:rsidRPr="00732C5C" w14:paraId="235F4131" w14:textId="77777777">
        <w:trPr>
          <w:trHeight w:val="80"/>
        </w:trPr>
        <w:tc>
          <w:tcPr>
            <w:tcW w:w="2348" w:type="dxa"/>
            <w:tcBorders>
              <w:top w:val="nil"/>
              <w:left w:val="nil"/>
              <w:bottom w:val="nil"/>
              <w:right w:val="nil"/>
            </w:tcBorders>
          </w:tcPr>
          <w:p w14:paraId="235F412F" w14:textId="77777777" w:rsidR="009B2F5A" w:rsidRPr="00732C5C" w:rsidRDefault="000F1A72">
            <w:pPr>
              <w:pStyle w:val="VBALevel1Heading"/>
              <w:spacing w:after="120"/>
            </w:pPr>
            <w:r w:rsidRPr="00732C5C">
              <w:t>TMS</w:t>
            </w:r>
            <w:r w:rsidR="009B2F5A" w:rsidRPr="00732C5C">
              <w:t xml:space="preserve"> #</w:t>
            </w:r>
          </w:p>
        </w:tc>
        <w:tc>
          <w:tcPr>
            <w:tcW w:w="7224" w:type="dxa"/>
            <w:tcBorders>
              <w:top w:val="nil"/>
              <w:left w:val="nil"/>
              <w:bottom w:val="nil"/>
              <w:right w:val="nil"/>
            </w:tcBorders>
          </w:tcPr>
          <w:p w14:paraId="235F4130" w14:textId="1DEFDB8F" w:rsidR="009B2F5A" w:rsidRPr="00732C5C" w:rsidRDefault="00526163">
            <w:pPr>
              <w:pStyle w:val="VBALMS"/>
              <w:rPr>
                <w:color w:val="auto"/>
              </w:rPr>
            </w:pPr>
            <w:r w:rsidRPr="00732C5C">
              <w:rPr>
                <w:color w:val="auto"/>
              </w:rPr>
              <w:t>3814935</w:t>
            </w:r>
          </w:p>
        </w:tc>
      </w:tr>
      <w:tr w:rsidR="00732C5C" w:rsidRPr="00732C5C" w14:paraId="235F4134" w14:textId="77777777">
        <w:trPr>
          <w:trHeight w:val="1296"/>
        </w:trPr>
        <w:tc>
          <w:tcPr>
            <w:tcW w:w="2348" w:type="dxa"/>
            <w:tcBorders>
              <w:top w:val="nil"/>
              <w:left w:val="nil"/>
              <w:bottom w:val="nil"/>
              <w:right w:val="nil"/>
            </w:tcBorders>
          </w:tcPr>
          <w:p w14:paraId="235F4132" w14:textId="77777777" w:rsidR="009B2F5A" w:rsidRPr="00732C5C" w:rsidRDefault="009B2F5A">
            <w:pPr>
              <w:pStyle w:val="VBALevel1Heading"/>
            </w:pPr>
            <w:bookmarkStart w:id="8" w:name="_Toc269888397"/>
            <w:bookmarkStart w:id="9" w:name="_Toc269888740"/>
            <w:r w:rsidRPr="00732C5C">
              <w:t>Prerequisites</w:t>
            </w:r>
            <w:bookmarkEnd w:id="8"/>
            <w:bookmarkEnd w:id="9"/>
          </w:p>
        </w:tc>
        <w:tc>
          <w:tcPr>
            <w:tcW w:w="7224" w:type="dxa"/>
            <w:tcBorders>
              <w:top w:val="nil"/>
              <w:left w:val="nil"/>
              <w:bottom w:val="nil"/>
              <w:right w:val="nil"/>
            </w:tcBorders>
          </w:tcPr>
          <w:p w14:paraId="235F4133" w14:textId="39D138B3" w:rsidR="009B2F5A" w:rsidRPr="00732C5C" w:rsidRDefault="009B2F5A" w:rsidP="00023169">
            <w:pPr>
              <w:pStyle w:val="VBABodyText"/>
              <w:rPr>
                <w:b/>
                <w:color w:val="auto"/>
                <w:sz w:val="36"/>
                <w:szCs w:val="36"/>
              </w:rPr>
            </w:pPr>
            <w:r w:rsidRPr="00732C5C">
              <w:rPr>
                <w:color w:val="auto"/>
              </w:rPr>
              <w:t>Prior to this lesson, the</w:t>
            </w:r>
            <w:r w:rsidR="00526163" w:rsidRPr="00732C5C">
              <w:rPr>
                <w:color w:val="auto"/>
              </w:rPr>
              <w:t xml:space="preserve"> Veteran Service Representatives (VSR), Rating Veteran Service Representatives (RVSR), Decision Review Officers (DRO)</w:t>
            </w:r>
            <w:r w:rsidR="00023169" w:rsidRPr="00732C5C">
              <w:rPr>
                <w:color w:val="auto"/>
              </w:rPr>
              <w:t>, Rating Quality Review Specialists (RQRS), and Authorization Quality Review Specialists (AQRS)</w:t>
            </w:r>
            <w:r w:rsidR="00526163" w:rsidRPr="00732C5C">
              <w:rPr>
                <w:color w:val="auto"/>
              </w:rPr>
              <w:t xml:space="preserve"> should have completed Challenge and should be familiar with requesting VA examinations and medical opinions. </w:t>
            </w:r>
            <w:r w:rsidR="00023169" w:rsidRPr="00732C5C">
              <w:rPr>
                <w:color w:val="auto"/>
              </w:rPr>
              <w:t xml:space="preserve">In addition, VSRs should have completed the Advanced Development Curriculum. </w:t>
            </w:r>
            <w:r w:rsidRPr="00732C5C">
              <w:rPr>
                <w:color w:val="auto"/>
              </w:rPr>
              <w:t xml:space="preserve"> </w:t>
            </w:r>
          </w:p>
        </w:tc>
      </w:tr>
      <w:tr w:rsidR="00732C5C" w:rsidRPr="00732C5C" w14:paraId="235F4138" w14:textId="77777777">
        <w:trPr>
          <w:trHeight w:val="1296"/>
        </w:trPr>
        <w:tc>
          <w:tcPr>
            <w:tcW w:w="2348" w:type="dxa"/>
            <w:tcBorders>
              <w:top w:val="nil"/>
              <w:left w:val="nil"/>
              <w:bottom w:val="nil"/>
              <w:right w:val="nil"/>
            </w:tcBorders>
          </w:tcPr>
          <w:p w14:paraId="235F4135" w14:textId="77777777" w:rsidR="009B2F5A" w:rsidRPr="00732C5C" w:rsidRDefault="009B2F5A">
            <w:pPr>
              <w:pStyle w:val="VBALevel1Heading"/>
            </w:pPr>
            <w:r w:rsidRPr="00732C5C">
              <w:t>target audience</w:t>
            </w:r>
          </w:p>
        </w:tc>
        <w:tc>
          <w:tcPr>
            <w:tcW w:w="7224" w:type="dxa"/>
            <w:tcBorders>
              <w:top w:val="nil"/>
              <w:left w:val="nil"/>
              <w:bottom w:val="nil"/>
              <w:right w:val="nil"/>
            </w:tcBorders>
          </w:tcPr>
          <w:p w14:paraId="235F4136" w14:textId="4C0BA121" w:rsidR="009B2F5A" w:rsidRPr="00732C5C" w:rsidRDefault="009B2F5A">
            <w:pPr>
              <w:pStyle w:val="VBABodyText"/>
              <w:rPr>
                <w:iCs/>
                <w:color w:val="auto"/>
              </w:rPr>
            </w:pPr>
            <w:r w:rsidRPr="00732C5C">
              <w:rPr>
                <w:color w:val="auto"/>
              </w:rPr>
              <w:t xml:space="preserve">The target audience for </w:t>
            </w:r>
            <w:r w:rsidR="00526163" w:rsidRPr="00732C5C">
              <w:rPr>
                <w:iCs/>
                <w:color w:val="auto"/>
              </w:rPr>
              <w:t>Changing the Game: VA Examinations</w:t>
            </w:r>
            <w:r w:rsidRPr="00732C5C">
              <w:rPr>
                <w:iCs/>
                <w:color w:val="auto"/>
              </w:rPr>
              <w:t xml:space="preserve"> is </w:t>
            </w:r>
            <w:r w:rsidR="00023169" w:rsidRPr="00732C5C">
              <w:rPr>
                <w:iCs/>
                <w:color w:val="auto"/>
              </w:rPr>
              <w:t xml:space="preserve">VSR, RVSR, DRO, RQRS, and AQRS, Entry Level. </w:t>
            </w:r>
          </w:p>
          <w:p w14:paraId="235F4137" w14:textId="1F8EB0E1" w:rsidR="009B2F5A" w:rsidRPr="00732C5C" w:rsidRDefault="009B2F5A" w:rsidP="00023169">
            <w:pPr>
              <w:pStyle w:val="VBABodyText"/>
              <w:rPr>
                <w:color w:val="auto"/>
              </w:rPr>
            </w:pPr>
            <w:r w:rsidRPr="00732C5C">
              <w:rPr>
                <w:iCs/>
                <w:color w:val="auto"/>
              </w:rPr>
              <w:t>Although this lesson is targeted to teach the employee</w:t>
            </w:r>
            <w:r w:rsidR="00526163" w:rsidRPr="00732C5C">
              <w:rPr>
                <w:iCs/>
                <w:color w:val="auto"/>
              </w:rPr>
              <w:t>s</w:t>
            </w:r>
            <w:r w:rsidRPr="00732C5C">
              <w:rPr>
                <w:iCs/>
                <w:color w:val="auto"/>
              </w:rPr>
              <w:t>, it may be taught to other VA personnel as mandatory or refresher type training.</w:t>
            </w:r>
          </w:p>
        </w:tc>
      </w:tr>
      <w:tr w:rsidR="00732C5C" w:rsidRPr="00732C5C" w14:paraId="235F413B" w14:textId="77777777">
        <w:trPr>
          <w:trHeight w:val="80"/>
        </w:trPr>
        <w:tc>
          <w:tcPr>
            <w:tcW w:w="2348" w:type="dxa"/>
            <w:tcBorders>
              <w:top w:val="nil"/>
              <w:left w:val="nil"/>
              <w:bottom w:val="nil"/>
              <w:right w:val="nil"/>
            </w:tcBorders>
          </w:tcPr>
          <w:p w14:paraId="235F4139" w14:textId="77777777" w:rsidR="009B2F5A" w:rsidRPr="00732C5C" w:rsidRDefault="009B2F5A">
            <w:pPr>
              <w:pStyle w:val="VBALevel1Heading"/>
            </w:pPr>
            <w:bookmarkStart w:id="10" w:name="_Toc269888398"/>
            <w:bookmarkStart w:id="11" w:name="_Toc269888741"/>
            <w:r w:rsidRPr="00732C5C">
              <w:t>Time Required</w:t>
            </w:r>
            <w:bookmarkEnd w:id="10"/>
            <w:bookmarkEnd w:id="11"/>
          </w:p>
        </w:tc>
        <w:tc>
          <w:tcPr>
            <w:tcW w:w="7224" w:type="dxa"/>
            <w:tcBorders>
              <w:top w:val="nil"/>
              <w:left w:val="nil"/>
              <w:bottom w:val="nil"/>
              <w:right w:val="nil"/>
            </w:tcBorders>
          </w:tcPr>
          <w:p w14:paraId="235F413A" w14:textId="548E93F2" w:rsidR="009B2F5A" w:rsidRPr="00732C5C" w:rsidRDefault="00023169">
            <w:pPr>
              <w:pStyle w:val="VBATimeReq"/>
              <w:rPr>
                <w:color w:val="auto"/>
              </w:rPr>
            </w:pPr>
            <w:r w:rsidRPr="00732C5C">
              <w:rPr>
                <w:color w:val="auto"/>
              </w:rPr>
              <w:t>2.0</w:t>
            </w:r>
            <w:r w:rsidR="009B2F5A" w:rsidRPr="00732C5C">
              <w:rPr>
                <w:color w:val="auto"/>
              </w:rPr>
              <w:t xml:space="preserve"> hour</w:t>
            </w:r>
            <w:r w:rsidRPr="00732C5C">
              <w:rPr>
                <w:color w:val="auto"/>
              </w:rPr>
              <w:t>s</w:t>
            </w:r>
          </w:p>
        </w:tc>
      </w:tr>
      <w:tr w:rsidR="00732C5C" w:rsidRPr="00732C5C" w14:paraId="235F4142" w14:textId="77777777">
        <w:trPr>
          <w:trHeight w:val="80"/>
        </w:trPr>
        <w:tc>
          <w:tcPr>
            <w:tcW w:w="2348" w:type="dxa"/>
            <w:tcBorders>
              <w:top w:val="nil"/>
              <w:left w:val="nil"/>
              <w:bottom w:val="nil"/>
              <w:right w:val="nil"/>
            </w:tcBorders>
          </w:tcPr>
          <w:p w14:paraId="235F413C" w14:textId="77777777" w:rsidR="009B2F5A" w:rsidRPr="00732C5C" w:rsidRDefault="009B2F5A">
            <w:pPr>
              <w:pStyle w:val="VBALevel1Heading"/>
            </w:pPr>
            <w:bookmarkStart w:id="12" w:name="_Toc269888399"/>
            <w:bookmarkStart w:id="13" w:name="_Toc269888742"/>
            <w:r w:rsidRPr="00732C5C">
              <w:t>Materials/</w:t>
            </w:r>
            <w:r w:rsidRPr="00732C5C">
              <w:br/>
              <w:t>TRAINING AIDS</w:t>
            </w:r>
            <w:bookmarkEnd w:id="12"/>
            <w:bookmarkEnd w:id="13"/>
          </w:p>
        </w:tc>
        <w:tc>
          <w:tcPr>
            <w:tcW w:w="7224" w:type="dxa"/>
            <w:tcBorders>
              <w:top w:val="nil"/>
              <w:left w:val="nil"/>
              <w:bottom w:val="nil"/>
              <w:right w:val="nil"/>
            </w:tcBorders>
          </w:tcPr>
          <w:p w14:paraId="235F413D" w14:textId="77777777" w:rsidR="009B2F5A" w:rsidRPr="00732C5C" w:rsidRDefault="009B2F5A">
            <w:pPr>
              <w:pStyle w:val="VBABodyText"/>
              <w:rPr>
                <w:color w:val="auto"/>
              </w:rPr>
            </w:pPr>
            <w:r w:rsidRPr="00732C5C">
              <w:rPr>
                <w:color w:val="auto"/>
              </w:rPr>
              <w:t>Lesson materials:</w:t>
            </w:r>
          </w:p>
          <w:p w14:paraId="235F413E" w14:textId="42948FE8" w:rsidR="009B2F5A" w:rsidRPr="00732C5C" w:rsidRDefault="00023169">
            <w:pPr>
              <w:pStyle w:val="VBAFirstLevelBullet"/>
            </w:pPr>
            <w:r w:rsidRPr="00732C5C">
              <w:rPr>
                <w:iCs/>
              </w:rPr>
              <w:t>Changing the Game: VA Examinations</w:t>
            </w:r>
            <w:r w:rsidR="009B2F5A" w:rsidRPr="00732C5C">
              <w:rPr>
                <w:iCs/>
              </w:rPr>
              <w:t xml:space="preserve"> </w:t>
            </w:r>
            <w:r w:rsidR="009B2F5A" w:rsidRPr="00732C5C">
              <w:t>PowerPoint Presentation</w:t>
            </w:r>
          </w:p>
          <w:p w14:paraId="235F413F" w14:textId="22BD0434" w:rsidR="009B2F5A" w:rsidRPr="00732C5C" w:rsidRDefault="00023169">
            <w:pPr>
              <w:pStyle w:val="VBAFirstLevelBullet"/>
            </w:pPr>
            <w:r w:rsidRPr="00732C5C">
              <w:rPr>
                <w:iCs/>
              </w:rPr>
              <w:t>Changing the Game: VA Examinations</w:t>
            </w:r>
            <w:r w:rsidR="009B2F5A" w:rsidRPr="00732C5C">
              <w:rPr>
                <w:iCs/>
              </w:rPr>
              <w:t xml:space="preserve"> </w:t>
            </w:r>
            <w:r w:rsidR="00225672">
              <w:t>Trainee Handout</w:t>
            </w:r>
          </w:p>
          <w:p w14:paraId="7577C79E" w14:textId="70F384EC" w:rsidR="00023169" w:rsidRPr="00225672" w:rsidRDefault="00023169">
            <w:pPr>
              <w:pStyle w:val="VBAFirstLevelBullet"/>
            </w:pPr>
            <w:r w:rsidRPr="00732C5C">
              <w:rPr>
                <w:iCs/>
              </w:rPr>
              <w:t xml:space="preserve">Changing the Game: VA Examinations </w:t>
            </w:r>
            <w:r w:rsidR="00225672">
              <w:rPr>
                <w:iCs/>
              </w:rPr>
              <w:t>Examples Handout</w:t>
            </w:r>
          </w:p>
          <w:p w14:paraId="493F4952" w14:textId="607880E2" w:rsidR="00225672" w:rsidRPr="00732C5C" w:rsidRDefault="00225672">
            <w:pPr>
              <w:pStyle w:val="VBAFirstLevelBullet"/>
            </w:pPr>
            <w:r>
              <w:rPr>
                <w:iCs/>
              </w:rPr>
              <w:t>Changing the Game: VA Examinations FAQ Handout</w:t>
            </w:r>
          </w:p>
          <w:p w14:paraId="235F4141" w14:textId="4457C044" w:rsidR="009B2F5A" w:rsidRPr="00732C5C" w:rsidRDefault="009B2F5A" w:rsidP="00023169">
            <w:pPr>
              <w:pStyle w:val="VBAFirstLevelBullet"/>
              <w:numPr>
                <w:ilvl w:val="0"/>
                <w:numId w:val="0"/>
              </w:numPr>
              <w:ind w:left="720"/>
            </w:pPr>
          </w:p>
        </w:tc>
      </w:tr>
      <w:tr w:rsidR="00732C5C" w:rsidRPr="00732C5C" w14:paraId="235F4150" w14:textId="77777777">
        <w:trPr>
          <w:trHeight w:val="80"/>
        </w:trPr>
        <w:tc>
          <w:tcPr>
            <w:tcW w:w="2348" w:type="dxa"/>
            <w:tcBorders>
              <w:top w:val="nil"/>
              <w:left w:val="nil"/>
              <w:bottom w:val="nil"/>
              <w:right w:val="nil"/>
            </w:tcBorders>
          </w:tcPr>
          <w:p w14:paraId="235F4143" w14:textId="1BECA4BC" w:rsidR="009B2F5A" w:rsidRPr="00732C5C" w:rsidRDefault="009B2F5A">
            <w:pPr>
              <w:pStyle w:val="VBALevel1Heading"/>
            </w:pPr>
            <w:r w:rsidRPr="00732C5C">
              <w:t xml:space="preserve">Training Area/Tools </w:t>
            </w:r>
          </w:p>
        </w:tc>
        <w:tc>
          <w:tcPr>
            <w:tcW w:w="7224" w:type="dxa"/>
            <w:tcBorders>
              <w:top w:val="nil"/>
              <w:left w:val="nil"/>
              <w:bottom w:val="nil"/>
              <w:right w:val="nil"/>
            </w:tcBorders>
          </w:tcPr>
          <w:p w14:paraId="235F4144" w14:textId="77777777" w:rsidR="009B2F5A" w:rsidRPr="00732C5C" w:rsidRDefault="009B2F5A">
            <w:pPr>
              <w:pStyle w:val="VBABodyText"/>
              <w:rPr>
                <w:color w:val="auto"/>
              </w:rPr>
            </w:pPr>
            <w:r w:rsidRPr="00732C5C">
              <w:rPr>
                <w:color w:val="auto"/>
              </w:rPr>
              <w:t xml:space="preserve">The following are required to ensure the trainees are able to meet the lesson objectives: </w:t>
            </w:r>
          </w:p>
          <w:p w14:paraId="235F4145" w14:textId="77777777" w:rsidR="009B2F5A" w:rsidRPr="00732C5C" w:rsidRDefault="009B2F5A">
            <w:pPr>
              <w:pStyle w:val="VBAFirstLevelBullet"/>
            </w:pPr>
            <w:r w:rsidRPr="00732C5C">
              <w:t>Classroom or private area suitable for participatory discussions</w:t>
            </w:r>
          </w:p>
          <w:p w14:paraId="235F4146" w14:textId="77777777" w:rsidR="009B2F5A" w:rsidRPr="00732C5C" w:rsidRDefault="009B2F5A">
            <w:pPr>
              <w:pStyle w:val="VBAFirstLevelBullet"/>
            </w:pPr>
            <w:r w:rsidRPr="00732C5C">
              <w:t xml:space="preserve">Seating, writing materials, and writing surfaces for trainee note taking and participation </w:t>
            </w:r>
          </w:p>
          <w:p w14:paraId="235F4147" w14:textId="77777777" w:rsidR="009B2F5A" w:rsidRPr="00732C5C" w:rsidRDefault="009B2F5A">
            <w:pPr>
              <w:pStyle w:val="VBAFirstLevelBullet"/>
            </w:pPr>
            <w:r w:rsidRPr="00732C5C">
              <w:t>Handouts, which include a practical exercise</w:t>
            </w:r>
          </w:p>
          <w:p w14:paraId="235F4148" w14:textId="77777777" w:rsidR="009B2F5A" w:rsidRPr="00732C5C" w:rsidRDefault="009B2F5A">
            <w:pPr>
              <w:pStyle w:val="VBAFirstLevelBullet"/>
            </w:pPr>
            <w:r w:rsidRPr="00732C5C">
              <w:t>Large writing surface (easel pad, chalkboard, dry erase board, overhead projector, etc.) with appropriate writing materials</w:t>
            </w:r>
          </w:p>
          <w:p w14:paraId="235F4149" w14:textId="77777777" w:rsidR="009B2F5A" w:rsidRPr="00732C5C" w:rsidRDefault="009B2F5A">
            <w:pPr>
              <w:pStyle w:val="VBAFirstLevelBullet"/>
            </w:pPr>
            <w:r w:rsidRPr="00732C5C">
              <w:t>Computer with PowerPoint software to present the lesson material</w:t>
            </w:r>
          </w:p>
          <w:p w14:paraId="235F414A" w14:textId="77777777" w:rsidR="009B2F5A" w:rsidRPr="00732C5C" w:rsidRDefault="009B2F5A">
            <w:pPr>
              <w:pStyle w:val="VBABodyText"/>
              <w:rPr>
                <w:color w:val="auto"/>
              </w:rPr>
            </w:pPr>
            <w:r w:rsidRPr="00732C5C">
              <w:rPr>
                <w:color w:val="auto"/>
              </w:rPr>
              <w:t xml:space="preserve">Trainees require access to the following tools: </w:t>
            </w:r>
          </w:p>
          <w:p w14:paraId="235F414B" w14:textId="77777777" w:rsidR="009B2F5A" w:rsidRPr="00732C5C" w:rsidRDefault="000F1A72">
            <w:pPr>
              <w:pStyle w:val="VBAFirstLevelBullet"/>
            </w:pPr>
            <w:r w:rsidRPr="00732C5C">
              <w:t>VA T</w:t>
            </w:r>
            <w:r w:rsidR="009B2F5A" w:rsidRPr="00732C5C">
              <w:t>MS to complete the assessment</w:t>
            </w:r>
          </w:p>
          <w:p w14:paraId="235F414C" w14:textId="15EB638C" w:rsidR="009B2F5A" w:rsidRPr="00732C5C" w:rsidRDefault="00023169">
            <w:pPr>
              <w:pStyle w:val="VBAFirstLevelBullet"/>
            </w:pPr>
            <w:r w:rsidRPr="00732C5C">
              <w:rPr>
                <w:iCs/>
              </w:rPr>
              <w:t>VA Intranet, including access to Live Manual</w:t>
            </w:r>
          </w:p>
          <w:p w14:paraId="235F414F" w14:textId="0DAB48EF" w:rsidR="009B2F5A" w:rsidRPr="00732C5C" w:rsidRDefault="009B2F5A" w:rsidP="00023169">
            <w:pPr>
              <w:pStyle w:val="VBAFirstLevelBullet"/>
              <w:numPr>
                <w:ilvl w:val="0"/>
                <w:numId w:val="0"/>
              </w:numPr>
              <w:ind w:left="720"/>
            </w:pPr>
          </w:p>
        </w:tc>
      </w:tr>
      <w:tr w:rsidR="00732C5C" w:rsidRPr="00732C5C" w14:paraId="235F415B" w14:textId="77777777">
        <w:trPr>
          <w:trHeight w:val="80"/>
        </w:trPr>
        <w:tc>
          <w:tcPr>
            <w:tcW w:w="2348" w:type="dxa"/>
            <w:tcBorders>
              <w:top w:val="nil"/>
              <w:left w:val="nil"/>
              <w:bottom w:val="nil"/>
              <w:right w:val="nil"/>
            </w:tcBorders>
          </w:tcPr>
          <w:p w14:paraId="235F4151" w14:textId="77777777" w:rsidR="009B2F5A" w:rsidRPr="00732C5C" w:rsidRDefault="009B2F5A">
            <w:pPr>
              <w:pStyle w:val="VBALevel1Heading"/>
            </w:pPr>
            <w:r w:rsidRPr="00732C5C">
              <w:lastRenderedPageBreak/>
              <w:t xml:space="preserve">Pre-Planning </w:t>
            </w:r>
          </w:p>
          <w:p w14:paraId="235F4152" w14:textId="77777777" w:rsidR="009B2F5A" w:rsidRPr="00732C5C"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732C5C"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732C5C">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732C5C" w:rsidRDefault="009B2F5A">
            <w:pPr>
              <w:pStyle w:val="VBABulletList"/>
            </w:pPr>
            <w:r w:rsidRPr="00732C5C">
              <w:t xml:space="preserve">Become familiar with the content of the trainee handouts and their association to the Lesson Plan. </w:t>
            </w:r>
          </w:p>
          <w:p w14:paraId="235F4155" w14:textId="77777777" w:rsidR="009B2F5A" w:rsidRPr="00732C5C" w:rsidRDefault="009B2F5A">
            <w:pPr>
              <w:pStyle w:val="VBABulletList"/>
            </w:pPr>
            <w:r w:rsidRPr="00732C5C">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732C5C" w:rsidRDefault="009B2F5A">
            <w:pPr>
              <w:pStyle w:val="VBABulletList"/>
            </w:pPr>
            <w:r w:rsidRPr="00732C5C">
              <w:t>Ensure that there are copies of all handouts before the training session.</w:t>
            </w:r>
          </w:p>
          <w:p w14:paraId="235F4157" w14:textId="77777777" w:rsidR="009B2F5A" w:rsidRPr="00732C5C" w:rsidRDefault="009B2F5A">
            <w:pPr>
              <w:pStyle w:val="VBABulletList"/>
            </w:pPr>
            <w:r w:rsidRPr="00732C5C">
              <w:t>When required, reserve the training room.</w:t>
            </w:r>
          </w:p>
          <w:p w14:paraId="235F4158" w14:textId="77777777" w:rsidR="009B2F5A" w:rsidRPr="00732C5C" w:rsidRDefault="009B2F5A">
            <w:pPr>
              <w:pStyle w:val="VBABulletList"/>
            </w:pPr>
            <w:r w:rsidRPr="00732C5C">
              <w:t>Arrange for equipment such as flip charts, an overhead projector, and any other equipment (as needed).</w:t>
            </w:r>
          </w:p>
          <w:p w14:paraId="235F4159" w14:textId="77777777" w:rsidR="009B2F5A" w:rsidRPr="00732C5C" w:rsidRDefault="009B2F5A">
            <w:pPr>
              <w:pStyle w:val="VBABulletList"/>
            </w:pPr>
            <w:r w:rsidRPr="00732C5C">
              <w:t xml:space="preserve">Talk to people in your office who are most familiar with this topic to collect experiences that you can include as examples in the lesson. </w:t>
            </w:r>
          </w:p>
          <w:p w14:paraId="235F415A" w14:textId="77777777" w:rsidR="009B2F5A" w:rsidRPr="00732C5C" w:rsidRDefault="009B2F5A">
            <w:pPr>
              <w:pStyle w:val="VBABulletList"/>
            </w:pPr>
            <w:r w:rsidRPr="00732C5C">
              <w:t xml:space="preserve">This lesson plan belongs to you. Feel free to highlight headings, key phrases, or other information to help the instruction flow smoothly. Feel free to add any notes or information that you need in the margins. </w:t>
            </w:r>
          </w:p>
        </w:tc>
      </w:tr>
      <w:tr w:rsidR="009B2F5A" w:rsidRPr="00732C5C" w14:paraId="235F4164" w14:textId="77777777">
        <w:trPr>
          <w:trHeight w:val="80"/>
        </w:trPr>
        <w:tc>
          <w:tcPr>
            <w:tcW w:w="2348" w:type="dxa"/>
            <w:tcBorders>
              <w:top w:val="nil"/>
              <w:left w:val="nil"/>
              <w:bottom w:val="nil"/>
              <w:right w:val="nil"/>
            </w:tcBorders>
          </w:tcPr>
          <w:p w14:paraId="235F415C" w14:textId="77777777" w:rsidR="009B2F5A" w:rsidRPr="00732C5C" w:rsidRDefault="009B2F5A">
            <w:pPr>
              <w:pStyle w:val="VBALevel1Heading"/>
            </w:pPr>
            <w:r w:rsidRPr="00732C5C">
              <w:t xml:space="preserve">Training Day </w:t>
            </w:r>
          </w:p>
          <w:p w14:paraId="235F415D" w14:textId="77777777" w:rsidR="009B2F5A" w:rsidRPr="00732C5C"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732C5C" w:rsidRDefault="009B2F5A">
            <w:pPr>
              <w:pStyle w:val="VBABulletList"/>
            </w:pPr>
            <w:r w:rsidRPr="00732C5C">
              <w:t xml:space="preserve">Arrive as early as possible to ensure access to the facility and computers. </w:t>
            </w:r>
          </w:p>
          <w:p w14:paraId="235F415F" w14:textId="77777777" w:rsidR="009B2F5A" w:rsidRPr="00732C5C" w:rsidRDefault="009B2F5A">
            <w:pPr>
              <w:pStyle w:val="VBABulletList"/>
            </w:pPr>
            <w:r w:rsidRPr="00732C5C">
              <w:t xml:space="preserve">Become familiar with the location of restrooms and other facilities that the trainees will require. </w:t>
            </w:r>
          </w:p>
          <w:p w14:paraId="235F4160" w14:textId="77777777" w:rsidR="009B2F5A" w:rsidRPr="00732C5C" w:rsidRDefault="009B2F5A">
            <w:pPr>
              <w:pStyle w:val="VBABulletList"/>
            </w:pPr>
            <w:r w:rsidRPr="00732C5C">
              <w:t xml:space="preserve">Test the computer and projector to ensure they are working properly. </w:t>
            </w:r>
          </w:p>
          <w:p w14:paraId="235F4161" w14:textId="77777777" w:rsidR="009B2F5A" w:rsidRPr="00732C5C" w:rsidRDefault="009B2F5A">
            <w:pPr>
              <w:pStyle w:val="VBABulletList"/>
            </w:pPr>
            <w:r w:rsidRPr="00732C5C">
              <w:t xml:space="preserve">Before class begins, open the PowerPoint presentation to the first slide. This will help to ensure the presentation is functioning properly. </w:t>
            </w:r>
          </w:p>
          <w:p w14:paraId="235F4162" w14:textId="77777777" w:rsidR="009B2F5A" w:rsidRPr="00732C5C" w:rsidRDefault="009B2F5A">
            <w:pPr>
              <w:pStyle w:val="VBABulletList"/>
            </w:pPr>
            <w:r w:rsidRPr="00732C5C">
              <w:t>Make sure that a whiteboard or flip chart and the associated markers are available.</w:t>
            </w:r>
          </w:p>
          <w:p w14:paraId="235F4163" w14:textId="1AE044F5" w:rsidR="009B2F5A" w:rsidRPr="00732C5C" w:rsidRDefault="00B71A72">
            <w:pPr>
              <w:pStyle w:val="VBABulletList"/>
            </w:pPr>
            <w:r w:rsidRPr="00732C5C">
              <w:t>The instructor completes a roll call attendance sheet or provides a sign-in sheet to the students</w:t>
            </w:r>
            <w:r w:rsidR="009B2F5A" w:rsidRPr="00732C5C">
              <w:t>.</w:t>
            </w:r>
            <w:r w:rsidRPr="00732C5C">
              <w:t xml:space="preserve"> The attendance records are forwarded to the Regional Office Training Managers.</w:t>
            </w:r>
            <w:r w:rsidR="009B2F5A" w:rsidRPr="00732C5C">
              <w:t xml:space="preserve"> </w:t>
            </w:r>
          </w:p>
        </w:tc>
      </w:tr>
    </w:tbl>
    <w:p w14:paraId="235F4165" w14:textId="77777777" w:rsidR="009B2F5A" w:rsidRPr="00732C5C" w:rsidRDefault="009B2F5A">
      <w:pPr>
        <w:spacing w:before="60" w:after="60"/>
      </w:pPr>
    </w:p>
    <w:p w14:paraId="235F4166" w14:textId="77777777" w:rsidR="009B2F5A" w:rsidRPr="00732C5C" w:rsidRDefault="009B2F5A">
      <w:pPr>
        <w:pStyle w:val="Heading1"/>
      </w:pPr>
      <w:r w:rsidRPr="00732C5C">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732C5C" w:rsidRPr="00732C5C" w14:paraId="235F4169" w14:textId="77777777">
        <w:trPr>
          <w:trHeight w:val="630"/>
        </w:trPr>
        <w:tc>
          <w:tcPr>
            <w:tcW w:w="9752" w:type="dxa"/>
            <w:gridSpan w:val="3"/>
            <w:tcBorders>
              <w:top w:val="nil"/>
              <w:left w:val="nil"/>
              <w:bottom w:val="nil"/>
              <w:right w:val="nil"/>
            </w:tcBorders>
            <w:vAlign w:val="center"/>
          </w:tcPr>
          <w:p w14:paraId="235F4168" w14:textId="5065B2B7" w:rsidR="009B2F5A" w:rsidRPr="00732C5C" w:rsidRDefault="009B2F5A" w:rsidP="00023169">
            <w:pPr>
              <w:pStyle w:val="VBALessonTopicTitle"/>
              <w:rPr>
                <w:color w:val="auto"/>
              </w:rPr>
            </w:pPr>
            <w:bookmarkStart w:id="21" w:name="_Toc446075274"/>
            <w:r w:rsidRPr="00732C5C">
              <w:rPr>
                <w:color w:val="auto"/>
              </w:rPr>
              <w:lastRenderedPageBreak/>
              <w:t xml:space="preserve">Introduction to </w:t>
            </w:r>
            <w:r w:rsidR="00023169" w:rsidRPr="00732C5C">
              <w:rPr>
                <w:color w:val="auto"/>
              </w:rPr>
              <w:t>Changing the Game: VA Examinations</w:t>
            </w:r>
            <w:bookmarkEnd w:id="21"/>
          </w:p>
        </w:tc>
      </w:tr>
      <w:tr w:rsidR="00732C5C" w:rsidRPr="00732C5C" w14:paraId="235F416F" w14:textId="77777777">
        <w:trPr>
          <w:trHeight w:val="1003"/>
        </w:trPr>
        <w:tc>
          <w:tcPr>
            <w:tcW w:w="2528" w:type="dxa"/>
            <w:gridSpan w:val="2"/>
            <w:tcBorders>
              <w:top w:val="nil"/>
              <w:left w:val="nil"/>
              <w:bottom w:val="nil"/>
              <w:right w:val="nil"/>
            </w:tcBorders>
          </w:tcPr>
          <w:p w14:paraId="235F416A" w14:textId="77777777" w:rsidR="009B2F5A" w:rsidRPr="00732C5C" w:rsidRDefault="009B2F5A">
            <w:pPr>
              <w:pStyle w:val="VBALevel1Heading"/>
            </w:pPr>
            <w:r w:rsidRPr="00732C5C">
              <w:t>INSTRUCTOR INTRODUCTION</w:t>
            </w:r>
          </w:p>
        </w:tc>
        <w:tc>
          <w:tcPr>
            <w:tcW w:w="7224" w:type="dxa"/>
            <w:tcBorders>
              <w:top w:val="nil"/>
              <w:left w:val="nil"/>
              <w:bottom w:val="nil"/>
              <w:right w:val="nil"/>
            </w:tcBorders>
          </w:tcPr>
          <w:p w14:paraId="235F416B" w14:textId="77777777" w:rsidR="009B2F5A" w:rsidRPr="00732C5C" w:rsidRDefault="009B2F5A">
            <w:pPr>
              <w:pStyle w:val="VBABodyText"/>
              <w:rPr>
                <w:color w:val="auto"/>
              </w:rPr>
            </w:pPr>
            <w:r w:rsidRPr="00732C5C">
              <w:rPr>
                <w:color w:val="auto"/>
              </w:rPr>
              <w:t>Complete the following:</w:t>
            </w:r>
          </w:p>
          <w:p w14:paraId="235F416C" w14:textId="77777777" w:rsidR="009B2F5A" w:rsidRPr="00732C5C" w:rsidRDefault="009B2F5A">
            <w:pPr>
              <w:pStyle w:val="VBAFirstLevelBullet"/>
            </w:pPr>
            <w:r w:rsidRPr="00732C5C">
              <w:t>Introduce yourself</w:t>
            </w:r>
          </w:p>
          <w:p w14:paraId="235F416D" w14:textId="77777777" w:rsidR="009B2F5A" w:rsidRPr="00732C5C" w:rsidRDefault="009B2F5A">
            <w:pPr>
              <w:pStyle w:val="VBAFirstLevelBullet"/>
            </w:pPr>
            <w:r w:rsidRPr="00732C5C">
              <w:t>Orient learners to the facilities</w:t>
            </w:r>
          </w:p>
          <w:p w14:paraId="235F416E" w14:textId="77777777" w:rsidR="009B2F5A" w:rsidRPr="00732C5C" w:rsidRDefault="009B2F5A" w:rsidP="00C17A51">
            <w:pPr>
              <w:pStyle w:val="VBAFirstLevelBullet"/>
              <w:spacing w:after="240"/>
            </w:pPr>
            <w:r w:rsidRPr="00732C5C">
              <w:t>Ensure that all learners have the required handouts</w:t>
            </w:r>
          </w:p>
        </w:tc>
      </w:tr>
      <w:tr w:rsidR="00732C5C" w:rsidRPr="00732C5C" w14:paraId="235F4172" w14:textId="77777777">
        <w:trPr>
          <w:trHeight w:val="639"/>
        </w:trPr>
        <w:tc>
          <w:tcPr>
            <w:tcW w:w="2528" w:type="dxa"/>
            <w:gridSpan w:val="2"/>
            <w:tcBorders>
              <w:top w:val="nil"/>
              <w:left w:val="nil"/>
              <w:bottom w:val="nil"/>
              <w:right w:val="nil"/>
            </w:tcBorders>
          </w:tcPr>
          <w:p w14:paraId="235F4170" w14:textId="77777777" w:rsidR="009B2F5A" w:rsidRPr="00732C5C" w:rsidRDefault="009B2F5A">
            <w:pPr>
              <w:pStyle w:val="VBALevel1Heading"/>
              <w:spacing w:after="120"/>
            </w:pPr>
            <w:r w:rsidRPr="00732C5C">
              <w:t>time required</w:t>
            </w:r>
          </w:p>
        </w:tc>
        <w:tc>
          <w:tcPr>
            <w:tcW w:w="7224" w:type="dxa"/>
            <w:tcBorders>
              <w:top w:val="nil"/>
              <w:left w:val="nil"/>
              <w:bottom w:val="nil"/>
              <w:right w:val="nil"/>
            </w:tcBorders>
          </w:tcPr>
          <w:p w14:paraId="235F4171" w14:textId="3EA84A29" w:rsidR="009B2F5A" w:rsidRPr="00732C5C" w:rsidRDefault="00023169">
            <w:pPr>
              <w:pStyle w:val="VBATimeReq"/>
              <w:spacing w:after="120"/>
              <w:rPr>
                <w:color w:val="auto"/>
              </w:rPr>
            </w:pPr>
            <w:r w:rsidRPr="00732C5C">
              <w:rPr>
                <w:color w:val="auto"/>
              </w:rPr>
              <w:t>.25</w:t>
            </w:r>
            <w:r w:rsidR="009B2F5A" w:rsidRPr="00732C5C">
              <w:rPr>
                <w:color w:val="auto"/>
              </w:rPr>
              <w:t xml:space="preserve"> hours</w:t>
            </w:r>
            <w:r w:rsidRPr="00732C5C">
              <w:rPr>
                <w:color w:val="auto"/>
              </w:rPr>
              <w:t xml:space="preserve"> (15 minutes)</w:t>
            </w:r>
          </w:p>
        </w:tc>
      </w:tr>
      <w:tr w:rsidR="00732C5C" w:rsidRPr="00732C5C" w14:paraId="235F417A" w14:textId="77777777">
        <w:trPr>
          <w:trHeight w:val="1075"/>
        </w:trPr>
        <w:tc>
          <w:tcPr>
            <w:tcW w:w="2528" w:type="dxa"/>
            <w:gridSpan w:val="2"/>
            <w:tcBorders>
              <w:top w:val="nil"/>
              <w:left w:val="nil"/>
              <w:bottom w:val="nil"/>
              <w:right w:val="nil"/>
            </w:tcBorders>
          </w:tcPr>
          <w:p w14:paraId="235F4173" w14:textId="77777777" w:rsidR="009B2F5A" w:rsidRPr="00732C5C" w:rsidRDefault="009B2F5A">
            <w:pPr>
              <w:pStyle w:val="VBALevel1Heading"/>
            </w:pPr>
            <w:bookmarkStart w:id="22" w:name="_Toc269888401"/>
            <w:bookmarkStart w:id="23" w:name="_Toc269888744"/>
            <w:r w:rsidRPr="00732C5C">
              <w:t>Purpose of Lesson</w:t>
            </w:r>
            <w:bookmarkEnd w:id="22"/>
            <w:bookmarkEnd w:id="23"/>
          </w:p>
          <w:p w14:paraId="235F4174" w14:textId="77777777" w:rsidR="009B2F5A" w:rsidRPr="00732C5C" w:rsidRDefault="009B2F5A">
            <w:pPr>
              <w:pStyle w:val="VBAInstructorExplanation"/>
              <w:rPr>
                <w:b/>
                <w:bCs/>
                <w:color w:val="auto"/>
              </w:rPr>
            </w:pPr>
            <w:r w:rsidRPr="00732C5C">
              <w:rPr>
                <w:color w:val="auto"/>
              </w:rPr>
              <w:t>Explain the following:</w:t>
            </w:r>
          </w:p>
          <w:p w14:paraId="235F4175" w14:textId="77777777" w:rsidR="009B2F5A" w:rsidRPr="00732C5C" w:rsidRDefault="009B2F5A">
            <w:pPr>
              <w:pStyle w:val="Header"/>
              <w:spacing w:before="240" w:after="240"/>
              <w:rPr>
                <w:bCs/>
                <w:caps/>
                <w:szCs w:val="24"/>
              </w:rPr>
            </w:pPr>
          </w:p>
        </w:tc>
        <w:tc>
          <w:tcPr>
            <w:tcW w:w="7224" w:type="dxa"/>
            <w:tcBorders>
              <w:top w:val="nil"/>
              <w:left w:val="nil"/>
              <w:bottom w:val="nil"/>
              <w:right w:val="nil"/>
            </w:tcBorders>
          </w:tcPr>
          <w:p w14:paraId="235F4176" w14:textId="308CDDF0" w:rsidR="009B2F5A" w:rsidRPr="00732C5C" w:rsidRDefault="009B2F5A">
            <w:pPr>
              <w:pStyle w:val="VBABodyText"/>
              <w:rPr>
                <w:b/>
                <w:color w:val="auto"/>
              </w:rPr>
            </w:pPr>
            <w:r w:rsidRPr="00732C5C">
              <w:rPr>
                <w:color w:val="auto"/>
              </w:rPr>
              <w:t xml:space="preserve">This lesson is intended to </w:t>
            </w:r>
            <w:r w:rsidR="00023169" w:rsidRPr="00732C5C">
              <w:rPr>
                <w:color w:val="auto"/>
              </w:rPr>
              <w:t xml:space="preserve">provide training on fulfilling our Duty to Assist while minimizing the need for VA examinations, when possible. </w:t>
            </w:r>
            <w:r w:rsidRPr="00732C5C">
              <w:rPr>
                <w:color w:val="auto"/>
              </w:rPr>
              <w:t xml:space="preserve"> This lesson will contain discussions and exercises that will allow you to gain a better understanding of: </w:t>
            </w:r>
          </w:p>
          <w:p w14:paraId="235F4177" w14:textId="775A6195" w:rsidR="009B2F5A" w:rsidRPr="00732C5C" w:rsidRDefault="00023169">
            <w:pPr>
              <w:pStyle w:val="VBAFirstLevelBullet"/>
            </w:pPr>
            <w:r w:rsidRPr="00732C5C">
              <w:t>What constitutes sufficient medical evidence for rating purposes</w:t>
            </w:r>
          </w:p>
          <w:p w14:paraId="235F4178" w14:textId="00B00173" w:rsidR="009B2F5A" w:rsidRPr="00732C5C" w:rsidRDefault="00023169">
            <w:pPr>
              <w:pStyle w:val="VBAFirstLevelBullet"/>
            </w:pPr>
            <w:r w:rsidRPr="00732C5C">
              <w:t>When a VA examination is necessary</w:t>
            </w:r>
          </w:p>
          <w:p w14:paraId="7B3437A5" w14:textId="77777777" w:rsidR="00023169" w:rsidRPr="00732C5C" w:rsidRDefault="00023169">
            <w:pPr>
              <w:pStyle w:val="VBAFirstLevelBullet"/>
            </w:pPr>
            <w:r w:rsidRPr="00732C5C">
              <w:t>When a VA examination is not necessary</w:t>
            </w:r>
          </w:p>
          <w:p w14:paraId="620BB470" w14:textId="4AA2A590" w:rsidR="00023169" w:rsidRPr="00732C5C" w:rsidRDefault="00023169">
            <w:pPr>
              <w:pStyle w:val="VBAFirstLevelBullet"/>
            </w:pPr>
            <w:r w:rsidRPr="00732C5C">
              <w:t>How to fulfill our Duty to Assist</w:t>
            </w:r>
          </w:p>
          <w:p w14:paraId="235F4179" w14:textId="5CB65902" w:rsidR="009B2F5A" w:rsidRPr="00732C5C" w:rsidRDefault="009B2F5A" w:rsidP="00023169">
            <w:pPr>
              <w:pStyle w:val="VBAFirstLevelBullet"/>
              <w:numPr>
                <w:ilvl w:val="0"/>
                <w:numId w:val="0"/>
              </w:numPr>
              <w:ind w:left="720"/>
            </w:pPr>
          </w:p>
        </w:tc>
      </w:tr>
      <w:tr w:rsidR="00732C5C" w:rsidRPr="00732C5C" w14:paraId="235F4184" w14:textId="77777777">
        <w:trPr>
          <w:trHeight w:val="212"/>
        </w:trPr>
        <w:tc>
          <w:tcPr>
            <w:tcW w:w="2520" w:type="dxa"/>
            <w:tcBorders>
              <w:top w:val="nil"/>
              <w:left w:val="nil"/>
              <w:bottom w:val="nil"/>
              <w:right w:val="nil"/>
            </w:tcBorders>
          </w:tcPr>
          <w:p w14:paraId="235F417B" w14:textId="76162552" w:rsidR="009B2F5A" w:rsidRPr="00732C5C" w:rsidRDefault="009B2F5A">
            <w:pPr>
              <w:pStyle w:val="VBALevel1Heading"/>
            </w:pPr>
            <w:bookmarkStart w:id="24" w:name="_Toc269888402"/>
            <w:bookmarkStart w:id="25" w:name="_Toc269888745"/>
            <w:r w:rsidRPr="00732C5C">
              <w:t>Lesson Objectives</w:t>
            </w:r>
            <w:bookmarkEnd w:id="24"/>
            <w:bookmarkEnd w:id="25"/>
          </w:p>
          <w:p w14:paraId="235F417C" w14:textId="77777777" w:rsidR="009B2F5A" w:rsidRPr="00732C5C" w:rsidRDefault="009B2F5A">
            <w:pPr>
              <w:pStyle w:val="VBAInstructorExplanation"/>
              <w:rPr>
                <w:color w:val="auto"/>
              </w:rPr>
            </w:pPr>
            <w:r w:rsidRPr="00732C5C">
              <w:rPr>
                <w:color w:val="auto"/>
              </w:rPr>
              <w:t>Discuss the following:</w:t>
            </w:r>
          </w:p>
          <w:p w14:paraId="235F417D" w14:textId="4AF4CEC2" w:rsidR="009B2F5A" w:rsidRPr="00732C5C" w:rsidRDefault="00F0128B">
            <w:pPr>
              <w:pStyle w:val="VBASlideNumber"/>
              <w:rPr>
                <w:color w:val="auto"/>
              </w:rPr>
            </w:pPr>
            <w:r>
              <w:rPr>
                <w:color w:val="auto"/>
              </w:rPr>
              <w:t>Slide 2</w:t>
            </w:r>
          </w:p>
          <w:p w14:paraId="235F417E" w14:textId="620A3EEA" w:rsidR="009B2F5A" w:rsidRPr="00732C5C" w:rsidRDefault="00225672">
            <w:pPr>
              <w:pStyle w:val="VBAHandoutNumber"/>
              <w:rPr>
                <w:color w:val="auto"/>
              </w:rPr>
            </w:pPr>
            <w:r>
              <w:rPr>
                <w:color w:val="auto"/>
              </w:rPr>
              <w:br/>
              <w:t xml:space="preserve"> Handout  2</w:t>
            </w:r>
          </w:p>
        </w:tc>
        <w:tc>
          <w:tcPr>
            <w:tcW w:w="7232" w:type="dxa"/>
            <w:gridSpan w:val="2"/>
            <w:tcBorders>
              <w:top w:val="nil"/>
              <w:left w:val="nil"/>
              <w:bottom w:val="nil"/>
              <w:right w:val="nil"/>
            </w:tcBorders>
          </w:tcPr>
          <w:p w14:paraId="235F417F" w14:textId="4D356448" w:rsidR="009B2F5A" w:rsidRPr="00732C5C" w:rsidRDefault="009B2F5A">
            <w:pPr>
              <w:pStyle w:val="VBABodyText"/>
              <w:rPr>
                <w:color w:val="auto"/>
              </w:rPr>
            </w:pPr>
            <w:r w:rsidRPr="00732C5C">
              <w:rPr>
                <w:color w:val="auto"/>
              </w:rPr>
              <w:t xml:space="preserve">In order to accomplish the purpose of this lesson, the </w:t>
            </w:r>
            <w:r w:rsidR="00BC13DB">
              <w:rPr>
                <w:color w:val="auto"/>
              </w:rPr>
              <w:t>trainees</w:t>
            </w:r>
            <w:r w:rsidRPr="00732C5C">
              <w:rPr>
                <w:color w:val="auto"/>
              </w:rPr>
              <w:t xml:space="preserve"> will be required to accomplish the following lesson objectives.</w:t>
            </w:r>
          </w:p>
          <w:p w14:paraId="235F4180" w14:textId="52C6DEBC" w:rsidR="009B2F5A" w:rsidRPr="00732C5C" w:rsidRDefault="009B2F5A">
            <w:pPr>
              <w:pStyle w:val="VBABodyText"/>
              <w:rPr>
                <w:color w:val="auto"/>
              </w:rPr>
            </w:pPr>
            <w:r w:rsidRPr="00732C5C">
              <w:rPr>
                <w:color w:val="auto"/>
              </w:rPr>
              <w:t>The</w:t>
            </w:r>
            <w:r w:rsidRPr="00732C5C">
              <w:rPr>
                <w:b/>
                <w:color w:val="auto"/>
              </w:rPr>
              <w:t xml:space="preserve"> </w:t>
            </w:r>
            <w:r w:rsidR="00023169" w:rsidRPr="00732C5C">
              <w:rPr>
                <w:color w:val="auto"/>
              </w:rPr>
              <w:t>VSR, RVSR, DRO, RQRS, or AQRS</w:t>
            </w:r>
            <w:r w:rsidRPr="00732C5C">
              <w:rPr>
                <w:b/>
                <w:color w:val="auto"/>
              </w:rPr>
              <w:t xml:space="preserve">  </w:t>
            </w:r>
            <w:r w:rsidRPr="00732C5C">
              <w:rPr>
                <w:color w:val="auto"/>
              </w:rPr>
              <w:t xml:space="preserve">will be able to:  </w:t>
            </w:r>
          </w:p>
          <w:p w14:paraId="235F4181" w14:textId="5FBB89A2" w:rsidR="009B2F5A" w:rsidRPr="00732C5C" w:rsidRDefault="00C17A51">
            <w:pPr>
              <w:pStyle w:val="VBAFirstLevelBullet"/>
            </w:pPr>
            <w:r>
              <w:t>Identify when to request VA examinations and medical opinions</w:t>
            </w:r>
          </w:p>
          <w:p w14:paraId="235F4182" w14:textId="0FC92EAB" w:rsidR="009B2F5A" w:rsidRDefault="00225672">
            <w:pPr>
              <w:pStyle w:val="VBAFirstLevelBullet"/>
            </w:pPr>
            <w:r>
              <w:t>Understand the requirements under 38 C.F.R. 3.326</w:t>
            </w:r>
          </w:p>
          <w:p w14:paraId="235F4183" w14:textId="5BCF05C1" w:rsidR="009B2F5A" w:rsidRPr="00732C5C" w:rsidRDefault="00225672" w:rsidP="00225672">
            <w:pPr>
              <w:pStyle w:val="VBAFirstLevelBullet"/>
              <w:spacing w:after="240"/>
            </w:pPr>
            <w:r>
              <w:t>Develop an “exam by exception” mentality without compromising our duty to assist, where appropriate</w:t>
            </w:r>
          </w:p>
        </w:tc>
      </w:tr>
      <w:tr w:rsidR="00732C5C" w:rsidRPr="00732C5C" w14:paraId="235F4187" w14:textId="77777777">
        <w:trPr>
          <w:trHeight w:val="212"/>
        </w:trPr>
        <w:tc>
          <w:tcPr>
            <w:tcW w:w="2520" w:type="dxa"/>
            <w:tcBorders>
              <w:top w:val="nil"/>
              <w:left w:val="nil"/>
              <w:bottom w:val="nil"/>
              <w:right w:val="nil"/>
            </w:tcBorders>
          </w:tcPr>
          <w:p w14:paraId="235F4185" w14:textId="66D6FE0B" w:rsidR="009B2F5A" w:rsidRPr="00732C5C" w:rsidRDefault="009B2F5A">
            <w:pPr>
              <w:pStyle w:val="VBAInstructorExplanation"/>
              <w:rPr>
                <w:color w:val="auto"/>
              </w:rPr>
            </w:pPr>
            <w:r w:rsidRPr="00732C5C">
              <w:rPr>
                <w:color w:val="auto"/>
              </w:rPr>
              <w:t xml:space="preserve">Explain </w:t>
            </w:r>
            <w:r w:rsidRPr="00732C5C">
              <w:rPr>
                <w:color w:val="auto"/>
                <w:szCs w:val="24"/>
              </w:rPr>
              <w:t>the</w:t>
            </w:r>
            <w:r w:rsidRPr="00732C5C">
              <w:rPr>
                <w:color w:val="auto"/>
              </w:rPr>
              <w:t xml:space="preserve"> following:</w:t>
            </w:r>
          </w:p>
        </w:tc>
        <w:tc>
          <w:tcPr>
            <w:tcW w:w="7232" w:type="dxa"/>
            <w:gridSpan w:val="2"/>
            <w:tcBorders>
              <w:top w:val="nil"/>
              <w:left w:val="nil"/>
              <w:bottom w:val="nil"/>
              <w:right w:val="nil"/>
            </w:tcBorders>
          </w:tcPr>
          <w:p w14:paraId="235F4186" w14:textId="77777777" w:rsidR="009B2F5A" w:rsidRPr="00732C5C" w:rsidRDefault="009B2F5A">
            <w:pPr>
              <w:pStyle w:val="VBABodyText"/>
              <w:rPr>
                <w:color w:val="auto"/>
                <w:szCs w:val="24"/>
              </w:rPr>
            </w:pPr>
            <w:r w:rsidRPr="00732C5C">
              <w:rPr>
                <w:color w:val="auto"/>
              </w:rPr>
              <w:t xml:space="preserve">Each learning objective is covered in the associated topic. At the conclusion of the lesson, the learning objectives will be reviewed. </w:t>
            </w:r>
          </w:p>
        </w:tc>
      </w:tr>
      <w:tr w:rsidR="00732C5C" w:rsidRPr="00732C5C" w14:paraId="235F418A" w14:textId="77777777">
        <w:trPr>
          <w:trHeight w:val="212"/>
        </w:trPr>
        <w:tc>
          <w:tcPr>
            <w:tcW w:w="2520" w:type="dxa"/>
            <w:tcBorders>
              <w:top w:val="nil"/>
              <w:left w:val="nil"/>
              <w:bottom w:val="nil"/>
              <w:right w:val="nil"/>
            </w:tcBorders>
          </w:tcPr>
          <w:p w14:paraId="235F4188" w14:textId="77777777" w:rsidR="009B2F5A" w:rsidRPr="00732C5C" w:rsidRDefault="009B2F5A">
            <w:pPr>
              <w:pStyle w:val="VBALevel1Heading"/>
            </w:pPr>
            <w:bookmarkStart w:id="26" w:name="_Toc269888403"/>
            <w:bookmarkStart w:id="27" w:name="_Toc269888746"/>
            <w:r w:rsidRPr="00732C5C">
              <w:t>Motivation</w:t>
            </w:r>
            <w:bookmarkEnd w:id="26"/>
            <w:bookmarkEnd w:id="27"/>
          </w:p>
        </w:tc>
        <w:tc>
          <w:tcPr>
            <w:tcW w:w="7232" w:type="dxa"/>
            <w:gridSpan w:val="2"/>
            <w:tcBorders>
              <w:top w:val="nil"/>
              <w:left w:val="nil"/>
              <w:bottom w:val="nil"/>
              <w:right w:val="nil"/>
            </w:tcBorders>
          </w:tcPr>
          <w:p w14:paraId="235F4189" w14:textId="02868CB5" w:rsidR="009B2F5A" w:rsidRPr="00732C5C" w:rsidRDefault="00023169">
            <w:pPr>
              <w:pStyle w:val="VBABodyText"/>
              <w:rPr>
                <w:color w:val="auto"/>
              </w:rPr>
            </w:pPr>
            <w:r w:rsidRPr="00732C5C">
              <w:rPr>
                <w:color w:val="auto"/>
              </w:rPr>
              <w:t xml:space="preserve">In developing an “exam by exception” mentality, trainees will be able to process claims in a more efficient and timely manner while providing the same level of assistance required </w:t>
            </w:r>
            <w:proofErr w:type="gramStart"/>
            <w:r w:rsidRPr="00732C5C">
              <w:rPr>
                <w:color w:val="auto"/>
              </w:rPr>
              <w:t>under</w:t>
            </w:r>
            <w:proofErr w:type="gramEnd"/>
            <w:r w:rsidRPr="00732C5C">
              <w:rPr>
                <w:color w:val="auto"/>
              </w:rPr>
              <w:t xml:space="preserve"> 38 U.S.C. 5103 to our Veterans.  </w:t>
            </w:r>
          </w:p>
        </w:tc>
      </w:tr>
      <w:tr w:rsidR="00732C5C" w:rsidRPr="00732C5C" w14:paraId="235F418D" w14:textId="77777777">
        <w:trPr>
          <w:trHeight w:val="212"/>
        </w:trPr>
        <w:tc>
          <w:tcPr>
            <w:tcW w:w="2520" w:type="dxa"/>
            <w:tcBorders>
              <w:top w:val="nil"/>
              <w:left w:val="nil"/>
              <w:bottom w:val="nil"/>
              <w:right w:val="nil"/>
            </w:tcBorders>
          </w:tcPr>
          <w:p w14:paraId="235F418B" w14:textId="77777777" w:rsidR="009B2F5A" w:rsidRPr="00732C5C" w:rsidRDefault="009B2F5A">
            <w:pPr>
              <w:pStyle w:val="VBALevel1Heading"/>
              <w:spacing w:after="120"/>
            </w:pPr>
            <w:r w:rsidRPr="00732C5C">
              <w:t>STAR Error code(s)</w:t>
            </w:r>
          </w:p>
        </w:tc>
        <w:tc>
          <w:tcPr>
            <w:tcW w:w="7232" w:type="dxa"/>
            <w:gridSpan w:val="2"/>
            <w:tcBorders>
              <w:top w:val="nil"/>
              <w:left w:val="nil"/>
              <w:bottom w:val="nil"/>
              <w:right w:val="nil"/>
            </w:tcBorders>
          </w:tcPr>
          <w:p w14:paraId="235F418C" w14:textId="1251EAAB" w:rsidR="009B2F5A" w:rsidRPr="00732C5C" w:rsidRDefault="002225BF">
            <w:pPr>
              <w:pStyle w:val="VBABodyText"/>
              <w:rPr>
                <w:color w:val="auto"/>
              </w:rPr>
            </w:pPr>
            <w:r w:rsidRPr="00732C5C">
              <w:rPr>
                <w:color w:val="auto"/>
              </w:rPr>
              <w:t xml:space="preserve">Failure to request a VA examination or failure to develop </w:t>
            </w:r>
            <w:r>
              <w:rPr>
                <w:color w:val="auto"/>
              </w:rPr>
              <w:t xml:space="preserve">for </w:t>
            </w:r>
            <w:r w:rsidRPr="00732C5C">
              <w:rPr>
                <w:color w:val="auto"/>
              </w:rPr>
              <w:t>a</w:t>
            </w:r>
            <w:r>
              <w:rPr>
                <w:color w:val="auto"/>
              </w:rPr>
              <w:t>nd</w:t>
            </w:r>
            <w:r w:rsidRPr="00732C5C">
              <w:rPr>
                <w:color w:val="auto"/>
              </w:rPr>
              <w:t xml:space="preserve"> obtain all evidence could result in a B2 STAR error (Does the record show development to obtain all indicated evidence (including VA examination, if required) prior to deciding a claim?). </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lastRenderedPageBreak/>
              <w:t>References</w:t>
            </w:r>
            <w:bookmarkEnd w:id="28"/>
            <w:bookmarkEnd w:id="29"/>
          </w:p>
          <w:p w14:paraId="235F418F" w14:textId="5F077660" w:rsidR="009B2F5A" w:rsidRPr="00F0128B" w:rsidRDefault="00F0128B">
            <w:pPr>
              <w:pStyle w:val="VBASlideNumber"/>
              <w:rPr>
                <w:color w:val="auto"/>
              </w:rPr>
            </w:pPr>
            <w:r w:rsidRPr="00F0128B">
              <w:rPr>
                <w:color w:val="auto"/>
              </w:rPr>
              <w:t>Slide 3</w:t>
            </w:r>
            <w:r w:rsidR="009B2F5A" w:rsidRPr="00F0128B">
              <w:rPr>
                <w:color w:val="auto"/>
              </w:rPr>
              <w:br/>
            </w:r>
          </w:p>
          <w:p w14:paraId="235F4190" w14:textId="4ADF578E" w:rsidR="009B2F5A" w:rsidRDefault="009B2F5A">
            <w:pPr>
              <w:pStyle w:val="VBAHandoutNumber"/>
            </w:pPr>
            <w:r w:rsidRPr="00F0128B">
              <w:rPr>
                <w:color w:val="auto"/>
              </w:rPr>
              <w:t>H</w:t>
            </w:r>
            <w:r w:rsidR="00225672">
              <w:rPr>
                <w:color w:val="auto"/>
              </w:rPr>
              <w:t>andout 3</w:t>
            </w:r>
          </w:p>
        </w:tc>
        <w:tc>
          <w:tcPr>
            <w:tcW w:w="7232" w:type="dxa"/>
            <w:gridSpan w:val="2"/>
            <w:tcBorders>
              <w:top w:val="nil"/>
              <w:left w:val="nil"/>
              <w:bottom w:val="nil"/>
              <w:right w:val="nil"/>
            </w:tcBorders>
          </w:tcPr>
          <w:p w14:paraId="235F4191" w14:textId="77777777" w:rsidR="009B2F5A" w:rsidRDefault="009B2F5A">
            <w:pPr>
              <w:pStyle w:val="VBABodyText"/>
              <w:rPr>
                <w:noProof/>
              </w:rPr>
            </w:pPr>
            <w:r w:rsidRPr="00732C5C">
              <w:rPr>
                <w:noProof/>
                <w:color w:val="auto"/>
              </w:rPr>
              <w:t>Explain where these references are located in the workplace.</w:t>
            </w:r>
          </w:p>
          <w:p w14:paraId="06D16F78" w14:textId="6A484857" w:rsidR="00EC4B58" w:rsidRDefault="00EC4B58" w:rsidP="00EC4B58">
            <w:pPr>
              <w:pStyle w:val="VBABodyText"/>
              <w:spacing w:before="0" w:after="0"/>
              <w:rPr>
                <w:b/>
                <w:noProof/>
              </w:rPr>
            </w:pPr>
            <w:r w:rsidRPr="00732C5C">
              <w:rPr>
                <w:noProof/>
                <w:color w:val="auto"/>
              </w:rPr>
              <w:t xml:space="preserve">All M21-1 </w:t>
            </w:r>
            <w:r w:rsidR="00CA3852" w:rsidRPr="00732C5C">
              <w:rPr>
                <w:noProof/>
                <w:color w:val="auto"/>
              </w:rPr>
              <w:t xml:space="preserve">references </w:t>
            </w:r>
            <w:r w:rsidRPr="00732C5C">
              <w:rPr>
                <w:noProof/>
                <w:color w:val="auto"/>
              </w:rPr>
              <w:t xml:space="preserve">are found in the </w:t>
            </w:r>
            <w:hyperlink r:id="rId11" w:history="1">
              <w:r w:rsidRPr="00EC4B58">
                <w:rPr>
                  <w:rStyle w:val="Hyperlink"/>
                  <w:noProof/>
                </w:rPr>
                <w:t>Live Manual Website</w:t>
              </w:r>
            </w:hyperlink>
            <w:r>
              <w:rPr>
                <w:noProof/>
              </w:rPr>
              <w:t>.</w:t>
            </w:r>
          </w:p>
          <w:p w14:paraId="235F4192" w14:textId="4895D695" w:rsidR="009B2F5A" w:rsidRPr="00A80FF7" w:rsidRDefault="00AB6DB3">
            <w:pPr>
              <w:pStyle w:val="VBAFirstLevelBullet"/>
              <w:rPr>
                <w:b/>
                <w:i/>
                <w:color w:val="0070C0"/>
              </w:rPr>
            </w:pPr>
            <w:hyperlink r:id="rId12" w:history="1">
              <w:r w:rsidR="002C6962" w:rsidRPr="002C6962">
                <w:rPr>
                  <w:rStyle w:val="Hyperlink"/>
                  <w:i/>
                </w:rPr>
                <w:t xml:space="preserve">Public Law 106-475, </w:t>
              </w:r>
              <w:r w:rsidR="002C6962" w:rsidRPr="002C6962">
                <w:rPr>
                  <w:rStyle w:val="Hyperlink"/>
                </w:rPr>
                <w:t>Veterans Claims Assistance Act of 2000</w:t>
              </w:r>
            </w:hyperlink>
          </w:p>
          <w:p w14:paraId="3841FF59" w14:textId="1F086A9F" w:rsidR="00A80FF7" w:rsidRPr="002C6962" w:rsidRDefault="00AB6DB3">
            <w:pPr>
              <w:pStyle w:val="VBAFirstLevelBullet"/>
              <w:rPr>
                <w:b/>
                <w:i/>
                <w:color w:val="0070C0"/>
              </w:rPr>
            </w:pPr>
            <w:hyperlink r:id="rId13" w:history="1">
              <w:r w:rsidR="00A80FF7" w:rsidRPr="00A80FF7">
                <w:rPr>
                  <w:rStyle w:val="Hyperlink"/>
                  <w:i/>
                </w:rPr>
                <w:t xml:space="preserve">Public Law 112-154, </w:t>
              </w:r>
              <w:r w:rsidR="00A80FF7" w:rsidRPr="00A80FF7">
                <w:rPr>
                  <w:rStyle w:val="Hyperlink"/>
                </w:rPr>
                <w:t>Section 505,</w:t>
              </w:r>
              <w:r w:rsidR="00A80FF7" w:rsidRPr="00A80FF7">
                <w:rPr>
                  <w:rStyle w:val="Hyperlink"/>
                  <w:i/>
                </w:rPr>
                <w:t xml:space="preserve"> </w:t>
              </w:r>
              <w:r w:rsidR="00A80FF7" w:rsidRPr="00A80FF7">
                <w:rPr>
                  <w:rStyle w:val="Hyperlink"/>
                </w:rPr>
                <w:t>Duty to assist claimants in obtaining private records</w:t>
              </w:r>
            </w:hyperlink>
          </w:p>
          <w:p w14:paraId="235F4193" w14:textId="771A43E5" w:rsidR="009B2F5A" w:rsidRPr="002C6962" w:rsidRDefault="00AB6DB3">
            <w:pPr>
              <w:pStyle w:val="VBAFirstLevelBullet"/>
              <w:rPr>
                <w:color w:val="0070C0"/>
              </w:rPr>
            </w:pPr>
            <w:hyperlink r:id="rId14" w:history="1">
              <w:r w:rsidR="002C6962" w:rsidRPr="002C6962">
                <w:rPr>
                  <w:rStyle w:val="Hyperlink"/>
                </w:rPr>
                <w:t>38 U.S.C. 5103, Notice to claimants of required information and evidence</w:t>
              </w:r>
            </w:hyperlink>
          </w:p>
          <w:p w14:paraId="235F4194" w14:textId="11F35B23" w:rsidR="009B2F5A" w:rsidRDefault="00AB6DB3">
            <w:pPr>
              <w:pStyle w:val="VBAFirstLevelBullet"/>
              <w:rPr>
                <w:color w:val="0070C0"/>
              </w:rPr>
            </w:pPr>
            <w:hyperlink r:id="rId15" w:anchor="se38.1.3_1159" w:history="1">
              <w:r w:rsidR="00A80FF7" w:rsidRPr="00A80FF7">
                <w:rPr>
                  <w:rStyle w:val="Hyperlink"/>
                </w:rPr>
                <w:t>38 C.F.R. 3.159, Department of Veterans Affairs assistance in developing claims</w:t>
              </w:r>
            </w:hyperlink>
          </w:p>
          <w:p w14:paraId="1041A034" w14:textId="4DC82739" w:rsidR="00E426CC" w:rsidRDefault="00AB6DB3">
            <w:pPr>
              <w:pStyle w:val="VBAFirstLevelBullet"/>
              <w:rPr>
                <w:color w:val="0070C0"/>
              </w:rPr>
            </w:pPr>
            <w:hyperlink r:id="rId16" w:history="1">
              <w:r w:rsidR="00506672" w:rsidRPr="00506672">
                <w:rPr>
                  <w:rStyle w:val="Hyperlink"/>
                </w:rPr>
                <w:t>38 C.F.R. 3.303, Principles relating to service connection</w:t>
              </w:r>
            </w:hyperlink>
          </w:p>
          <w:p w14:paraId="3FFC1A97" w14:textId="7545EEBB" w:rsidR="00A80FF7" w:rsidRPr="00E426CC" w:rsidRDefault="00E426CC">
            <w:pPr>
              <w:pStyle w:val="VBAFirstLevelBullet"/>
              <w:rPr>
                <w:rStyle w:val="Hyperlink"/>
              </w:rPr>
            </w:pPr>
            <w:r w:rsidRPr="00E426CC">
              <w:rPr>
                <w:color w:val="0070C0"/>
              </w:rPr>
              <w:fldChar w:fldCharType="begin"/>
            </w:r>
            <w:r>
              <w:rPr>
                <w:color w:val="0070C0"/>
              </w:rPr>
              <w:instrText xml:space="preserve"> HYPERLINK "http://www.ecfr.gov/cgi-bin/text-idx?c=ecfr&amp;sid=39c7e367a71c8efc570650851b266303&amp;rgn=div5&amp;view=text&amp;node=38:1.0.1.1.4&amp;idno=38" \l "se38.1.3_1304" </w:instrText>
            </w:r>
            <w:r w:rsidRPr="00E426CC">
              <w:rPr>
                <w:color w:val="0070C0"/>
              </w:rPr>
              <w:fldChar w:fldCharType="separate"/>
            </w:r>
            <w:r w:rsidR="00A80FF7" w:rsidRPr="00E426CC">
              <w:rPr>
                <w:rStyle w:val="Hyperlink"/>
              </w:rPr>
              <w:t>38 C.F.R. 3.304</w:t>
            </w:r>
            <w:r w:rsidRPr="00E426CC">
              <w:rPr>
                <w:rStyle w:val="Hyperlink"/>
              </w:rPr>
              <w:t>, Direct service connection: wartime and peacetime</w:t>
            </w:r>
          </w:p>
          <w:p w14:paraId="6C8D7222" w14:textId="2A334B16" w:rsidR="00A80FF7" w:rsidRPr="00E426CC" w:rsidRDefault="00E426CC">
            <w:pPr>
              <w:pStyle w:val="VBAFirstLevelBullet"/>
              <w:rPr>
                <w:color w:val="0070C0"/>
              </w:rPr>
            </w:pPr>
            <w:r w:rsidRPr="00E426CC">
              <w:rPr>
                <w:color w:val="0070C0"/>
              </w:rPr>
              <w:fldChar w:fldCharType="end"/>
            </w:r>
            <w:hyperlink r:id="rId17" w:anchor="se38.1.3_1304" w:history="1">
              <w:r w:rsidR="00875B64" w:rsidRPr="00875B64">
                <w:rPr>
                  <w:rStyle w:val="Hyperlink"/>
                </w:rPr>
                <w:t>38 C.F.R. 3.326, Examinations</w:t>
              </w:r>
            </w:hyperlink>
          </w:p>
          <w:p w14:paraId="1411F71C" w14:textId="7AFBC93C" w:rsidR="00E426CC" w:rsidRPr="00ED0E7D" w:rsidRDefault="00AB6DB3">
            <w:pPr>
              <w:pStyle w:val="VBAFirstLevelBullet"/>
              <w:rPr>
                <w:rStyle w:val="Hyperlink"/>
                <w:color w:val="0070C0"/>
                <w:u w:val="none"/>
              </w:rPr>
            </w:pPr>
            <w:hyperlink r:id="rId18" w:history="1">
              <w:r w:rsidR="00E426CC" w:rsidRPr="00B61D01">
                <w:rPr>
                  <w:rStyle w:val="Hyperlink"/>
                </w:rPr>
                <w:t xml:space="preserve">M21-1, Part I, Subpart </w:t>
              </w:r>
              <w:r w:rsidR="00B61D01" w:rsidRPr="00B61D01">
                <w:rPr>
                  <w:rStyle w:val="Hyperlink"/>
                </w:rPr>
                <w:t>1, Duty to Assist</w:t>
              </w:r>
            </w:hyperlink>
          </w:p>
          <w:p w14:paraId="762F0D47" w14:textId="75FC986E" w:rsidR="00ED0E7D" w:rsidRDefault="00ED0E7D">
            <w:pPr>
              <w:pStyle w:val="VBAFirstLevelBullet"/>
              <w:rPr>
                <w:color w:val="0070C0"/>
              </w:rPr>
            </w:pPr>
            <w:r w:rsidRPr="00506672">
              <w:rPr>
                <w:rStyle w:val="Hyperlink"/>
              </w:rPr>
              <w:t>M21-1, Part III, Su</w:t>
            </w:r>
            <w:r w:rsidR="00506672">
              <w:rPr>
                <w:rStyle w:val="Hyperlink"/>
              </w:rPr>
              <w:t>bpart iv, 5, Evaluating Evidence and Making a Decision</w:t>
            </w:r>
          </w:p>
          <w:p w14:paraId="53AEFD99" w14:textId="3596E4FA" w:rsidR="00B66740" w:rsidRDefault="00AB6DB3">
            <w:pPr>
              <w:pStyle w:val="VBAFirstLevelBullet"/>
              <w:rPr>
                <w:color w:val="0070C0"/>
              </w:rPr>
            </w:pPr>
            <w:hyperlink r:id="rId19" w:anchor="bmk" w:history="1">
              <w:proofErr w:type="spellStart"/>
              <w:r w:rsidR="00B66740" w:rsidRPr="00B66740">
                <w:rPr>
                  <w:rStyle w:val="Hyperlink"/>
                </w:rPr>
                <w:t>Proscelle</w:t>
              </w:r>
              <w:proofErr w:type="spellEnd"/>
              <w:r w:rsidR="00B66740" w:rsidRPr="00B66740">
                <w:rPr>
                  <w:rStyle w:val="Hyperlink"/>
                </w:rPr>
                <w:t xml:space="preserve"> v. </w:t>
              </w:r>
              <w:proofErr w:type="spellStart"/>
              <w:r w:rsidR="00B66740" w:rsidRPr="00B66740">
                <w:rPr>
                  <w:rStyle w:val="Hyperlink"/>
                </w:rPr>
                <w:t>Derwinski</w:t>
              </w:r>
              <w:proofErr w:type="spellEnd"/>
              <w:r w:rsidR="00B66740" w:rsidRPr="00B66740">
                <w:rPr>
                  <w:rStyle w:val="Hyperlink"/>
                </w:rPr>
                <w:t>, No. 90-570, July 24, 1992</w:t>
              </w:r>
            </w:hyperlink>
          </w:p>
          <w:p w14:paraId="5EAF5026" w14:textId="5E29E703" w:rsidR="00B66740" w:rsidRDefault="00AB6DB3">
            <w:pPr>
              <w:pStyle w:val="VBAFirstLevelBullet"/>
              <w:rPr>
                <w:color w:val="0070C0"/>
              </w:rPr>
            </w:pPr>
            <w:hyperlink r:id="rId20" w:anchor="bmk" w:history="1">
              <w:proofErr w:type="spellStart"/>
              <w:r w:rsidR="00B66740" w:rsidRPr="00B66740">
                <w:rPr>
                  <w:rStyle w:val="Hyperlink"/>
                </w:rPr>
                <w:t>Shoffner</w:t>
              </w:r>
              <w:proofErr w:type="spellEnd"/>
              <w:r w:rsidR="00B66740" w:rsidRPr="00B66740">
                <w:rPr>
                  <w:rStyle w:val="Hyperlink"/>
                </w:rPr>
                <w:t xml:space="preserve"> v. </w:t>
              </w:r>
              <w:proofErr w:type="spellStart"/>
              <w:r w:rsidR="00B66740" w:rsidRPr="00B66740">
                <w:rPr>
                  <w:rStyle w:val="Hyperlink"/>
                </w:rPr>
                <w:t>Principi</w:t>
              </w:r>
              <w:proofErr w:type="spellEnd"/>
              <w:r w:rsidR="00B66740" w:rsidRPr="00B66740">
                <w:rPr>
                  <w:rStyle w:val="Hyperlink"/>
                </w:rPr>
                <w:t>, No. 99-967, July 30, 2002</w:t>
              </w:r>
            </w:hyperlink>
          </w:p>
          <w:p w14:paraId="13F130DC" w14:textId="3D062B8E" w:rsidR="00B66740" w:rsidRDefault="00AB6DB3">
            <w:pPr>
              <w:pStyle w:val="VBAFirstLevelBullet"/>
              <w:rPr>
                <w:color w:val="0070C0"/>
              </w:rPr>
            </w:pPr>
            <w:hyperlink r:id="rId21" w:anchor="bmk" w:history="1">
              <w:r w:rsidR="00B66740" w:rsidRPr="00B66740">
                <w:rPr>
                  <w:rStyle w:val="Hyperlink"/>
                </w:rPr>
                <w:t>Kowalski v. Nicholson, No. 02-1284, June 8, 2005</w:t>
              </w:r>
            </w:hyperlink>
          </w:p>
          <w:p w14:paraId="62265B57" w14:textId="02E6C474" w:rsidR="00650D60" w:rsidRDefault="00AB6DB3">
            <w:pPr>
              <w:pStyle w:val="VBAFirstLevelBullet"/>
              <w:rPr>
                <w:color w:val="0070C0"/>
              </w:rPr>
            </w:pPr>
            <w:hyperlink r:id="rId22" w:anchor="bmk" w:history="1">
              <w:proofErr w:type="spellStart"/>
              <w:r w:rsidR="00650D60" w:rsidRPr="00650D60">
                <w:rPr>
                  <w:rStyle w:val="Hyperlink"/>
                </w:rPr>
                <w:t>McLendon</w:t>
              </w:r>
              <w:proofErr w:type="spellEnd"/>
              <w:r w:rsidR="00650D60" w:rsidRPr="00650D60">
                <w:rPr>
                  <w:rStyle w:val="Hyperlink"/>
                </w:rPr>
                <w:t xml:space="preserve"> v. Nicholson, No. 04-0185, June 5, 2006</w:t>
              </w:r>
            </w:hyperlink>
          </w:p>
          <w:p w14:paraId="381EFC12" w14:textId="7F4C3A19" w:rsidR="00BE25C4" w:rsidRDefault="00AB6DB3">
            <w:pPr>
              <w:pStyle w:val="VBAFirstLevelBullet"/>
              <w:rPr>
                <w:color w:val="0070C0"/>
              </w:rPr>
            </w:pPr>
            <w:hyperlink r:id="rId23" w:anchor="bmp" w:history="1">
              <w:proofErr w:type="spellStart"/>
              <w:r w:rsidR="00BE25C4" w:rsidRPr="00BE25C4">
                <w:rPr>
                  <w:rStyle w:val="Hyperlink"/>
                </w:rPr>
                <w:t>Palczewski</w:t>
              </w:r>
              <w:proofErr w:type="spellEnd"/>
              <w:r w:rsidR="00BE25C4" w:rsidRPr="00BE25C4">
                <w:rPr>
                  <w:rStyle w:val="Hyperlink"/>
                </w:rPr>
                <w:t xml:space="preserve"> v. Nicholson, No. 04-1001, April 24, 2007</w:t>
              </w:r>
            </w:hyperlink>
          </w:p>
          <w:p w14:paraId="48C53263" w14:textId="632DB1D1" w:rsidR="00B66740" w:rsidRDefault="00AB6DB3">
            <w:pPr>
              <w:pStyle w:val="VBAFirstLevelBullet"/>
              <w:rPr>
                <w:color w:val="0070C0"/>
              </w:rPr>
            </w:pPr>
            <w:hyperlink r:id="rId24" w:anchor="bmk" w:history="1">
              <w:r w:rsidR="00B66740" w:rsidRPr="00650D60">
                <w:rPr>
                  <w:rStyle w:val="Hyperlink"/>
                </w:rPr>
                <w:t xml:space="preserve">Waters v. Shinseki, No. </w:t>
              </w:r>
              <w:r w:rsidR="00650D60" w:rsidRPr="00650D60">
                <w:rPr>
                  <w:rStyle w:val="Hyperlink"/>
                </w:rPr>
                <w:t>20</w:t>
              </w:r>
              <w:r w:rsidR="00B66740" w:rsidRPr="00650D60">
                <w:rPr>
                  <w:rStyle w:val="Hyperlink"/>
                </w:rPr>
                <w:t xml:space="preserve">09-7071, </w:t>
              </w:r>
              <w:r w:rsidR="00650D60" w:rsidRPr="00650D60">
                <w:rPr>
                  <w:rStyle w:val="Hyperlink"/>
                </w:rPr>
                <w:t>April 6, 2010</w:t>
              </w:r>
            </w:hyperlink>
          </w:p>
          <w:p w14:paraId="30C1BF27" w14:textId="2C547278" w:rsidR="00B66740" w:rsidRDefault="00AB6DB3">
            <w:pPr>
              <w:pStyle w:val="VBAFirstLevelBullet"/>
              <w:rPr>
                <w:color w:val="0070C0"/>
              </w:rPr>
            </w:pPr>
            <w:hyperlink r:id="rId25" w:anchor="bmk" w:history="1">
              <w:r w:rsidR="00B66740" w:rsidRPr="00B66740">
                <w:rPr>
                  <w:rStyle w:val="Hyperlink"/>
                </w:rPr>
                <w:t xml:space="preserve">Walker v. Shinseki, No </w:t>
              </w:r>
              <w:r w:rsidR="00650D60">
                <w:rPr>
                  <w:rStyle w:val="Hyperlink"/>
                </w:rPr>
                <w:t>20</w:t>
              </w:r>
              <w:r w:rsidR="00B66740" w:rsidRPr="00B66740">
                <w:rPr>
                  <w:rStyle w:val="Hyperlink"/>
                </w:rPr>
                <w:t>11-7184, February 21, 2013</w:t>
              </w:r>
            </w:hyperlink>
          </w:p>
          <w:p w14:paraId="5F6816FE" w14:textId="77777777" w:rsidR="00BE25C4" w:rsidRDefault="00BE25C4" w:rsidP="00BE25C4">
            <w:pPr>
              <w:pStyle w:val="VBAFirstLevelBullet"/>
              <w:numPr>
                <w:ilvl w:val="0"/>
                <w:numId w:val="0"/>
              </w:numPr>
              <w:ind w:left="720" w:hanging="360"/>
              <w:rPr>
                <w:color w:val="0070C0"/>
              </w:rPr>
            </w:pPr>
          </w:p>
          <w:p w14:paraId="235F4195" w14:textId="0056500D" w:rsidR="009B2F5A" w:rsidRDefault="009B2F5A" w:rsidP="00D428AF">
            <w:pPr>
              <w:pStyle w:val="VBAFirstLevelBullet"/>
              <w:numPr>
                <w:ilvl w:val="0"/>
                <w:numId w:val="0"/>
              </w:numPr>
              <w:ind w:left="720"/>
              <w:rPr>
                <w:b/>
                <w:color w:val="2A63A8"/>
              </w:rPr>
            </w:pPr>
          </w:p>
        </w:tc>
      </w:tr>
    </w:tbl>
    <w:p w14:paraId="235F4197" w14:textId="77777777" w:rsidR="009B2F5A" w:rsidRDefault="009B2F5A">
      <w:pPr>
        <w:rPr>
          <w:b/>
        </w:rPr>
      </w:pPr>
    </w:p>
    <w:p w14:paraId="235F4198" w14:textId="041D4792" w:rsidR="00875B64" w:rsidRDefault="00875B64">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32C5C" w:rsidRPr="00732C5C" w14:paraId="235F419A" w14:textId="77777777">
        <w:trPr>
          <w:trHeight w:val="212"/>
        </w:trPr>
        <w:tc>
          <w:tcPr>
            <w:tcW w:w="9777" w:type="dxa"/>
            <w:gridSpan w:val="2"/>
            <w:tcBorders>
              <w:top w:val="nil"/>
              <w:left w:val="nil"/>
              <w:bottom w:val="nil"/>
              <w:right w:val="nil"/>
            </w:tcBorders>
            <w:vAlign w:val="center"/>
          </w:tcPr>
          <w:p w14:paraId="235F4199" w14:textId="732A5E63" w:rsidR="009B2F5A" w:rsidRPr="00732C5C" w:rsidRDefault="009B2F5A" w:rsidP="00732C5C">
            <w:pPr>
              <w:pStyle w:val="VBALessonTopicTitle"/>
              <w:rPr>
                <w:color w:val="auto"/>
              </w:rPr>
            </w:pPr>
            <w:bookmarkStart w:id="30" w:name="_Toc269888406"/>
            <w:bookmarkStart w:id="31" w:name="_Toc269888749"/>
            <w:bookmarkStart w:id="32" w:name="_Toc269888789"/>
            <w:bookmarkStart w:id="33" w:name="_Toc446075275"/>
            <w:r w:rsidRPr="00732C5C">
              <w:rPr>
                <w:color w:val="auto"/>
              </w:rPr>
              <w:lastRenderedPageBreak/>
              <w:t xml:space="preserve">Topic 1: </w:t>
            </w:r>
            <w:bookmarkEnd w:id="30"/>
            <w:bookmarkEnd w:id="31"/>
            <w:bookmarkEnd w:id="32"/>
            <w:r w:rsidR="00732C5C" w:rsidRPr="00732C5C">
              <w:rPr>
                <w:color w:val="auto"/>
              </w:rPr>
              <w:t>Examination by Exception</w:t>
            </w:r>
            <w:bookmarkEnd w:id="33"/>
          </w:p>
        </w:tc>
      </w:tr>
      <w:tr w:rsidR="00732C5C" w:rsidRPr="00732C5C" w14:paraId="235F419D" w14:textId="77777777">
        <w:trPr>
          <w:trHeight w:val="212"/>
        </w:trPr>
        <w:tc>
          <w:tcPr>
            <w:tcW w:w="2560" w:type="dxa"/>
            <w:tcBorders>
              <w:top w:val="nil"/>
              <w:left w:val="nil"/>
              <w:bottom w:val="nil"/>
              <w:right w:val="nil"/>
            </w:tcBorders>
          </w:tcPr>
          <w:p w14:paraId="235F419B" w14:textId="77777777" w:rsidR="009B2F5A" w:rsidRPr="00732C5C" w:rsidRDefault="009B2F5A">
            <w:pPr>
              <w:pStyle w:val="VBALevel1Heading"/>
            </w:pPr>
            <w:bookmarkStart w:id="34" w:name="_Toc269888407"/>
            <w:bookmarkStart w:id="35" w:name="_Toc269888750"/>
            <w:r w:rsidRPr="00732C5C">
              <w:t>Introduction</w:t>
            </w:r>
            <w:bookmarkEnd w:id="34"/>
            <w:bookmarkEnd w:id="35"/>
          </w:p>
        </w:tc>
        <w:tc>
          <w:tcPr>
            <w:tcW w:w="7217" w:type="dxa"/>
            <w:tcBorders>
              <w:top w:val="nil"/>
              <w:left w:val="nil"/>
              <w:bottom w:val="nil"/>
              <w:right w:val="nil"/>
            </w:tcBorders>
          </w:tcPr>
          <w:p w14:paraId="235F419C" w14:textId="19860AFE" w:rsidR="009B2F5A" w:rsidRPr="00732C5C" w:rsidRDefault="00D428AF">
            <w:pPr>
              <w:pStyle w:val="VBABodyText"/>
              <w:rPr>
                <w:b/>
                <w:color w:val="auto"/>
              </w:rPr>
            </w:pPr>
            <w:r w:rsidRPr="00732C5C">
              <w:rPr>
                <w:color w:val="auto"/>
              </w:rPr>
              <w:t xml:space="preserve">This topic will allow the trainee to identify when a VA examination or medical opinion is or is not required to decide a case while fulfilling </w:t>
            </w:r>
            <w:r w:rsidR="002225BF" w:rsidRPr="00732C5C">
              <w:rPr>
                <w:color w:val="auto"/>
              </w:rPr>
              <w:t>our</w:t>
            </w:r>
            <w:r w:rsidRPr="00732C5C">
              <w:rPr>
                <w:color w:val="auto"/>
              </w:rPr>
              <w:t xml:space="preserve"> duty to assist under the Veterans Claims Assistance Act of 2000.  </w:t>
            </w:r>
          </w:p>
        </w:tc>
      </w:tr>
      <w:tr w:rsidR="00732C5C" w:rsidRPr="00732C5C" w14:paraId="235F41A0" w14:textId="77777777">
        <w:trPr>
          <w:trHeight w:val="212"/>
        </w:trPr>
        <w:tc>
          <w:tcPr>
            <w:tcW w:w="2560" w:type="dxa"/>
            <w:tcBorders>
              <w:top w:val="nil"/>
              <w:left w:val="nil"/>
              <w:bottom w:val="nil"/>
              <w:right w:val="nil"/>
            </w:tcBorders>
          </w:tcPr>
          <w:p w14:paraId="235F419E" w14:textId="77777777" w:rsidR="009B2F5A" w:rsidRPr="00732C5C" w:rsidRDefault="009B2F5A">
            <w:pPr>
              <w:pStyle w:val="VBALevel1Heading"/>
            </w:pPr>
            <w:bookmarkStart w:id="36" w:name="_Toc269888408"/>
            <w:bookmarkStart w:id="37" w:name="_Toc269888751"/>
            <w:r w:rsidRPr="00732C5C">
              <w:t>Time Required</w:t>
            </w:r>
            <w:bookmarkEnd w:id="36"/>
            <w:bookmarkEnd w:id="37"/>
          </w:p>
        </w:tc>
        <w:tc>
          <w:tcPr>
            <w:tcW w:w="7217" w:type="dxa"/>
            <w:tcBorders>
              <w:top w:val="nil"/>
              <w:left w:val="nil"/>
              <w:bottom w:val="nil"/>
              <w:right w:val="nil"/>
            </w:tcBorders>
          </w:tcPr>
          <w:p w14:paraId="235F419F" w14:textId="0B9EF67E" w:rsidR="009B2F5A" w:rsidRPr="00732C5C" w:rsidRDefault="00D428AF">
            <w:pPr>
              <w:pStyle w:val="VBATimeReq"/>
              <w:rPr>
                <w:color w:val="auto"/>
              </w:rPr>
            </w:pPr>
            <w:r w:rsidRPr="00732C5C">
              <w:rPr>
                <w:color w:val="auto"/>
              </w:rPr>
              <w:t>1.5</w:t>
            </w:r>
            <w:r w:rsidR="009B2F5A" w:rsidRPr="00732C5C">
              <w:rPr>
                <w:color w:val="auto"/>
              </w:rPr>
              <w:t xml:space="preserve"> hours</w:t>
            </w:r>
          </w:p>
        </w:tc>
      </w:tr>
      <w:tr w:rsidR="00732C5C" w:rsidRPr="00732C5C"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rsidRPr="00732C5C">
              <w:t>OBJECTIVES/</w:t>
            </w:r>
            <w:r w:rsidRPr="00732C5C">
              <w:br/>
              <w:t>Teaching Points</w:t>
            </w:r>
          </w:p>
          <w:p w14:paraId="175ADF5E" w14:textId="77777777" w:rsidR="00F0128B" w:rsidRPr="00732C5C" w:rsidRDefault="00F0128B">
            <w:pPr>
              <w:pStyle w:val="VBALevel1Heading"/>
            </w:pPr>
          </w:p>
          <w:p w14:paraId="235F41A2" w14:textId="77777777" w:rsidR="009B2F5A" w:rsidRPr="00732C5C"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Default="009B2F5A" w:rsidP="00C9301C">
            <w:pPr>
              <w:tabs>
                <w:tab w:val="left" w:pos="590"/>
              </w:tabs>
              <w:rPr>
                <w:szCs w:val="24"/>
              </w:rPr>
            </w:pPr>
            <w:r w:rsidRPr="00732C5C">
              <w:rPr>
                <w:szCs w:val="24"/>
              </w:rPr>
              <w:t>Topic objectives:</w:t>
            </w:r>
          </w:p>
          <w:p w14:paraId="1C8DE657" w14:textId="77777777" w:rsidR="00C9301C" w:rsidRPr="00732C5C" w:rsidRDefault="00C9301C" w:rsidP="00C9301C">
            <w:pPr>
              <w:tabs>
                <w:tab w:val="left" w:pos="590"/>
              </w:tabs>
              <w:spacing w:before="0"/>
              <w:rPr>
                <w:szCs w:val="24"/>
              </w:rPr>
            </w:pPr>
          </w:p>
          <w:p w14:paraId="7EAA1F8A" w14:textId="5F88FEAC" w:rsidR="00C9301C" w:rsidRPr="00732C5C" w:rsidRDefault="00C9301C" w:rsidP="00C9301C">
            <w:pPr>
              <w:pStyle w:val="VBAFirstLevelBullet"/>
              <w:numPr>
                <w:ilvl w:val="0"/>
                <w:numId w:val="26"/>
              </w:numPr>
            </w:pPr>
            <w:r>
              <w:t>Identify when to request VA examinations and medical opinions</w:t>
            </w:r>
          </w:p>
          <w:p w14:paraId="3C04F9A0" w14:textId="7AC2E5AF" w:rsidR="00C9301C" w:rsidRDefault="000A1F64" w:rsidP="00C9301C">
            <w:pPr>
              <w:pStyle w:val="VBAFirstLevelBullet"/>
              <w:numPr>
                <w:ilvl w:val="0"/>
                <w:numId w:val="26"/>
              </w:numPr>
              <w:tabs>
                <w:tab w:val="left" w:pos="590"/>
              </w:tabs>
            </w:pPr>
            <w:r>
              <w:t xml:space="preserve">  </w:t>
            </w:r>
            <w:r w:rsidR="00C9301C">
              <w:t>Understand the requirements under 38 C.F.R. 3.326</w:t>
            </w:r>
          </w:p>
          <w:p w14:paraId="235F41A7" w14:textId="21F26A08" w:rsidR="009B2F5A" w:rsidRPr="00C9301C" w:rsidRDefault="000A1F64" w:rsidP="00C9301C">
            <w:pPr>
              <w:pStyle w:val="VBAFirstLevelBullet"/>
              <w:numPr>
                <w:ilvl w:val="0"/>
                <w:numId w:val="26"/>
              </w:numPr>
              <w:tabs>
                <w:tab w:val="left" w:pos="590"/>
              </w:tabs>
              <w:rPr>
                <w:bCs/>
                <w:szCs w:val="24"/>
              </w:rPr>
            </w:pPr>
            <w:r>
              <w:t xml:space="preserve">  </w:t>
            </w:r>
            <w:r w:rsidR="00C9301C">
              <w:t>Develop an “exam by exception” mentality without compromising our duty to assist, where appropriate</w:t>
            </w:r>
          </w:p>
          <w:p w14:paraId="235F41AA" w14:textId="7A8F1F8D" w:rsidR="009B2F5A" w:rsidRPr="00732C5C" w:rsidRDefault="002D2BDF" w:rsidP="00C9301C">
            <w:pPr>
              <w:tabs>
                <w:tab w:val="left" w:pos="590"/>
              </w:tabs>
              <w:spacing w:before="0"/>
              <w:rPr>
                <w:szCs w:val="24"/>
              </w:rPr>
            </w:pPr>
            <w:r>
              <w:rPr>
                <w:szCs w:val="24"/>
              </w:rPr>
              <w:t xml:space="preserve"> </w:t>
            </w:r>
          </w:p>
        </w:tc>
      </w:tr>
      <w:tr w:rsidR="00AB7FE4" w:rsidRPr="00732C5C" w14:paraId="2CA42DFD" w14:textId="77777777">
        <w:trPr>
          <w:trHeight w:val="212"/>
        </w:trPr>
        <w:tc>
          <w:tcPr>
            <w:tcW w:w="2560" w:type="dxa"/>
            <w:tcBorders>
              <w:top w:val="nil"/>
              <w:left w:val="nil"/>
              <w:bottom w:val="nil"/>
              <w:right w:val="nil"/>
            </w:tcBorders>
          </w:tcPr>
          <w:p w14:paraId="471A1E46" w14:textId="77777777" w:rsidR="00AB7FE4" w:rsidRDefault="00AB7FE4">
            <w:pPr>
              <w:pStyle w:val="VBALevel2Heading"/>
              <w:rPr>
                <w:color w:val="auto"/>
              </w:rPr>
            </w:pPr>
            <w:r>
              <w:rPr>
                <w:color w:val="auto"/>
              </w:rPr>
              <w:t xml:space="preserve">Why Do We Need This Training? </w:t>
            </w:r>
          </w:p>
          <w:p w14:paraId="752ED12D" w14:textId="77777777" w:rsidR="00BA7E85" w:rsidRDefault="00BA7E85">
            <w:pPr>
              <w:pStyle w:val="VBALevel2Heading"/>
              <w:rPr>
                <w:b w:val="0"/>
                <w:i/>
                <w:color w:val="auto"/>
              </w:rPr>
            </w:pPr>
            <w:r>
              <w:rPr>
                <w:b w:val="0"/>
                <w:i/>
                <w:color w:val="auto"/>
              </w:rPr>
              <w:t>Slide 4</w:t>
            </w:r>
          </w:p>
          <w:p w14:paraId="201BAF73" w14:textId="77777777" w:rsidR="00225672" w:rsidRDefault="00225672">
            <w:pPr>
              <w:pStyle w:val="VBALevel2Heading"/>
              <w:rPr>
                <w:b w:val="0"/>
                <w:i/>
                <w:color w:val="auto"/>
              </w:rPr>
            </w:pPr>
          </w:p>
          <w:p w14:paraId="1A0E436A" w14:textId="1EB8B9C5" w:rsidR="00225672" w:rsidRPr="00BA7E85" w:rsidRDefault="00225672">
            <w:pPr>
              <w:pStyle w:val="VBALevel2Heading"/>
              <w:rPr>
                <w:b w:val="0"/>
                <w:i/>
                <w:color w:val="auto"/>
              </w:rPr>
            </w:pPr>
            <w:r>
              <w:rPr>
                <w:b w:val="0"/>
                <w:i/>
                <w:color w:val="auto"/>
              </w:rPr>
              <w:t>Handout 4</w:t>
            </w:r>
          </w:p>
        </w:tc>
        <w:tc>
          <w:tcPr>
            <w:tcW w:w="7217" w:type="dxa"/>
            <w:tcBorders>
              <w:top w:val="nil"/>
              <w:left w:val="nil"/>
              <w:bottom w:val="nil"/>
              <w:right w:val="nil"/>
            </w:tcBorders>
          </w:tcPr>
          <w:p w14:paraId="610EA1E3" w14:textId="77777777" w:rsidR="00AB7FE4" w:rsidRDefault="00AB7FE4" w:rsidP="00112D69">
            <w:pPr>
              <w:pStyle w:val="VBABodyText"/>
              <w:spacing w:after="0"/>
              <w:rPr>
                <w:color w:val="auto"/>
              </w:rPr>
            </w:pPr>
            <w:r>
              <w:rPr>
                <w:color w:val="auto"/>
              </w:rPr>
              <w:t>VBA employees need this training in order to:</w:t>
            </w:r>
            <w:r w:rsidR="00112D69">
              <w:rPr>
                <w:color w:val="auto"/>
              </w:rPr>
              <w:t xml:space="preserve"> </w:t>
            </w:r>
          </w:p>
          <w:p w14:paraId="11F93F2A" w14:textId="2E51BDB5" w:rsidR="00112D69" w:rsidRDefault="00112D69" w:rsidP="00112D69">
            <w:pPr>
              <w:pStyle w:val="VBABodyText"/>
              <w:numPr>
                <w:ilvl w:val="0"/>
                <w:numId w:val="23"/>
              </w:numPr>
              <w:spacing w:after="0"/>
              <w:rPr>
                <w:color w:val="auto"/>
              </w:rPr>
            </w:pPr>
            <w:r>
              <w:rPr>
                <w:color w:val="auto"/>
              </w:rPr>
              <w:t>Develop an “examination by exception” mentality</w:t>
            </w:r>
          </w:p>
          <w:p w14:paraId="10E785E6" w14:textId="12F60688" w:rsidR="00112D69" w:rsidRDefault="00112D69" w:rsidP="00112D69">
            <w:pPr>
              <w:pStyle w:val="VBABodyText"/>
              <w:numPr>
                <w:ilvl w:val="0"/>
                <w:numId w:val="23"/>
              </w:numPr>
              <w:spacing w:after="0"/>
              <w:rPr>
                <w:color w:val="auto"/>
              </w:rPr>
            </w:pPr>
            <w:r>
              <w:rPr>
                <w:color w:val="auto"/>
              </w:rPr>
              <w:t>Clarify when medical evidence is “too old” for rating purposes</w:t>
            </w:r>
          </w:p>
          <w:p w14:paraId="036550D3" w14:textId="77777777" w:rsidR="00112D69" w:rsidRDefault="00112D69" w:rsidP="00112D69">
            <w:pPr>
              <w:pStyle w:val="VBABodyText"/>
              <w:numPr>
                <w:ilvl w:val="0"/>
                <w:numId w:val="23"/>
              </w:numPr>
              <w:spacing w:after="0"/>
              <w:rPr>
                <w:color w:val="auto"/>
              </w:rPr>
            </w:pPr>
            <w:r>
              <w:rPr>
                <w:color w:val="auto"/>
              </w:rPr>
              <w:t>Discuss means to rate claims without ordering examinations</w:t>
            </w:r>
          </w:p>
          <w:p w14:paraId="327DD9FC" w14:textId="720551D6" w:rsidR="00112D69" w:rsidRDefault="00112D69" w:rsidP="00112D69">
            <w:pPr>
              <w:pStyle w:val="VBABodyText"/>
              <w:numPr>
                <w:ilvl w:val="0"/>
                <w:numId w:val="23"/>
              </w:numPr>
              <w:spacing w:after="0"/>
              <w:rPr>
                <w:color w:val="auto"/>
              </w:rPr>
            </w:pPr>
            <w:r>
              <w:rPr>
                <w:color w:val="auto"/>
              </w:rPr>
              <w:t>Ensure we are ordering examinations only when they are required</w:t>
            </w:r>
          </w:p>
          <w:p w14:paraId="303CEEDC" w14:textId="51D62CA9" w:rsidR="00112D69" w:rsidRPr="00732C5C" w:rsidRDefault="00112D69" w:rsidP="00112D69">
            <w:pPr>
              <w:pStyle w:val="VBABodyText"/>
              <w:rPr>
                <w:color w:val="auto"/>
              </w:rPr>
            </w:pPr>
            <w:r>
              <w:rPr>
                <w:color w:val="auto"/>
              </w:rPr>
              <w:t xml:space="preserve">This lesson does not cover in detail Walker v. Shinseki, Waters v. Shinseki, or evaluating lay evidence.  There are separate training courses that cover these in more detail. </w:t>
            </w:r>
          </w:p>
        </w:tc>
      </w:tr>
      <w:tr w:rsidR="00732C5C" w:rsidRPr="00732C5C" w14:paraId="235F41B0" w14:textId="77777777">
        <w:trPr>
          <w:trHeight w:val="212"/>
        </w:trPr>
        <w:tc>
          <w:tcPr>
            <w:tcW w:w="2560" w:type="dxa"/>
            <w:tcBorders>
              <w:top w:val="nil"/>
              <w:left w:val="nil"/>
              <w:bottom w:val="nil"/>
              <w:right w:val="nil"/>
            </w:tcBorders>
          </w:tcPr>
          <w:p w14:paraId="235F41AC" w14:textId="21205FBB" w:rsidR="009B2F5A" w:rsidRPr="00732C5C" w:rsidRDefault="00D428AF">
            <w:pPr>
              <w:pStyle w:val="VBALevel2Heading"/>
              <w:rPr>
                <w:bCs/>
                <w:i/>
                <w:color w:val="auto"/>
              </w:rPr>
            </w:pPr>
            <w:r w:rsidRPr="00732C5C">
              <w:rPr>
                <w:color w:val="auto"/>
              </w:rPr>
              <w:t>Veterans Claims Assistance Act</w:t>
            </w:r>
            <w:r w:rsidR="009B2F5A" w:rsidRPr="00732C5C">
              <w:rPr>
                <w:rFonts w:ascii="Times New Roman Bold" w:hAnsi="Times New Roman Bold"/>
                <w:color w:val="auto"/>
              </w:rPr>
              <w:br/>
            </w:r>
          </w:p>
          <w:p w14:paraId="235F41AD" w14:textId="6F3A19C3" w:rsidR="009B2F5A" w:rsidRPr="00732C5C" w:rsidRDefault="00BA7E85">
            <w:pPr>
              <w:pStyle w:val="VBASlideNumber"/>
              <w:rPr>
                <w:color w:val="auto"/>
              </w:rPr>
            </w:pPr>
            <w:r>
              <w:rPr>
                <w:color w:val="auto"/>
              </w:rPr>
              <w:t>Slide 5</w:t>
            </w:r>
            <w:r w:rsidR="009B2F5A" w:rsidRPr="00732C5C">
              <w:rPr>
                <w:color w:val="auto"/>
              </w:rPr>
              <w:br/>
            </w:r>
          </w:p>
          <w:p w14:paraId="235F41AE" w14:textId="6D23FA82" w:rsidR="009B2F5A" w:rsidRPr="00732C5C" w:rsidRDefault="00225672" w:rsidP="00225672">
            <w:pPr>
              <w:pStyle w:val="VBAHandoutNumber"/>
              <w:rPr>
                <w:color w:val="auto"/>
              </w:rPr>
            </w:pPr>
            <w:r>
              <w:rPr>
                <w:color w:val="auto"/>
              </w:rPr>
              <w:t>Handout 4</w:t>
            </w:r>
          </w:p>
        </w:tc>
        <w:tc>
          <w:tcPr>
            <w:tcW w:w="7217" w:type="dxa"/>
            <w:tcBorders>
              <w:top w:val="nil"/>
              <w:left w:val="nil"/>
              <w:bottom w:val="nil"/>
              <w:right w:val="nil"/>
            </w:tcBorders>
          </w:tcPr>
          <w:p w14:paraId="270BB6B0" w14:textId="77777777" w:rsidR="009B2F5A" w:rsidRPr="00732C5C" w:rsidRDefault="00D428AF">
            <w:pPr>
              <w:pStyle w:val="VBABodyText"/>
              <w:rPr>
                <w:color w:val="auto"/>
              </w:rPr>
            </w:pPr>
            <w:r w:rsidRPr="00732C5C">
              <w:rPr>
                <w:color w:val="auto"/>
              </w:rPr>
              <w:t xml:space="preserve">Before the Veterans Claims Assistance Act of 2000 (VCAA), Veterans were required to obtain a diagnosis of a current disability on their own. Without submission of a diagnosis by the Veteran, VBA had no duty to further assist a Veteran with their claim for disability compensation.  </w:t>
            </w:r>
          </w:p>
          <w:p w14:paraId="5E1AB0E2" w14:textId="6072E970" w:rsidR="00D428AF" w:rsidRPr="00732C5C" w:rsidRDefault="00D428AF">
            <w:pPr>
              <w:pStyle w:val="VBABodyText"/>
              <w:rPr>
                <w:color w:val="auto"/>
              </w:rPr>
            </w:pPr>
            <w:r w:rsidRPr="00732C5C">
              <w:rPr>
                <w:color w:val="auto"/>
              </w:rPr>
              <w:t xml:space="preserve">This created a catch-22 for Veterans, as many could not obtain a diagnosis from a private physician because they could not afford the </w:t>
            </w:r>
            <w:r w:rsidR="002225BF" w:rsidRPr="00732C5C">
              <w:rPr>
                <w:color w:val="auto"/>
              </w:rPr>
              <w:t>cost</w:t>
            </w:r>
            <w:r w:rsidRPr="00732C5C">
              <w:rPr>
                <w:color w:val="auto"/>
              </w:rPr>
              <w:t xml:space="preserve"> and they were unable to obtain a free examination from the VA because we would not request an examination without evidence of a current diagnosis.  </w:t>
            </w:r>
          </w:p>
          <w:p w14:paraId="0B71B6AF" w14:textId="77777777" w:rsidR="00D428AF" w:rsidRPr="00732C5C" w:rsidRDefault="00D428AF">
            <w:pPr>
              <w:pStyle w:val="VBABodyText"/>
              <w:rPr>
                <w:color w:val="auto"/>
              </w:rPr>
            </w:pPr>
            <w:r w:rsidRPr="00732C5C">
              <w:rPr>
                <w:color w:val="auto"/>
              </w:rPr>
              <w:t xml:space="preserve">In 2000, the VCAA changed this approach, and 38 U.S.C. 5103 was changed to state that VBA will </w:t>
            </w:r>
            <w:r w:rsidR="00512E85" w:rsidRPr="00732C5C">
              <w:rPr>
                <w:color w:val="auto"/>
              </w:rPr>
              <w:t xml:space="preserve">assist a Veteran in substantiating a disability compensation claim, to “include providing a medical examination or obtaining a medical opinion </w:t>
            </w:r>
            <w:r w:rsidR="00512E85" w:rsidRPr="00732C5C">
              <w:rPr>
                <w:i/>
                <w:color w:val="auto"/>
              </w:rPr>
              <w:t>when such an examination or opinion is necessary to make a decision on a claim.</w:t>
            </w:r>
            <w:r w:rsidR="00512E85" w:rsidRPr="00732C5C">
              <w:rPr>
                <w:color w:val="auto"/>
              </w:rPr>
              <w:t>” (emphasis added)</w:t>
            </w:r>
          </w:p>
          <w:p w14:paraId="2BD451CA" w14:textId="77777777" w:rsidR="00512E85" w:rsidRPr="00732C5C" w:rsidRDefault="00512E85" w:rsidP="00512E85">
            <w:pPr>
              <w:pStyle w:val="VBABodyText"/>
              <w:rPr>
                <w:color w:val="auto"/>
              </w:rPr>
            </w:pPr>
            <w:r w:rsidRPr="00732C5C">
              <w:rPr>
                <w:color w:val="auto"/>
              </w:rPr>
              <w:lastRenderedPageBreak/>
              <w:t xml:space="preserve">It further states that a medical examination or opinion is necessary to make a decision on a claim if the evidence of record (to include lay statements from the Veteran):  </w:t>
            </w:r>
          </w:p>
          <w:p w14:paraId="6842DE48" w14:textId="55536DB1" w:rsidR="00512E85" w:rsidRPr="00732C5C" w:rsidRDefault="00512E85" w:rsidP="00512E85">
            <w:pPr>
              <w:pStyle w:val="VBABodyText"/>
              <w:numPr>
                <w:ilvl w:val="0"/>
                <w:numId w:val="21"/>
              </w:numPr>
              <w:rPr>
                <w:color w:val="auto"/>
              </w:rPr>
            </w:pPr>
            <w:r w:rsidRPr="00732C5C">
              <w:rPr>
                <w:color w:val="auto"/>
              </w:rPr>
              <w:t>contains competent evidence of a current disability or persistent or recurrent symptoms of a disability: and</w:t>
            </w:r>
          </w:p>
          <w:p w14:paraId="7CA3F0F8" w14:textId="77777777" w:rsidR="00512E85" w:rsidRPr="00732C5C" w:rsidRDefault="00512E85" w:rsidP="00512E85">
            <w:pPr>
              <w:pStyle w:val="VBABodyText"/>
              <w:numPr>
                <w:ilvl w:val="0"/>
                <w:numId w:val="21"/>
              </w:numPr>
              <w:rPr>
                <w:color w:val="auto"/>
              </w:rPr>
            </w:pPr>
            <w:r w:rsidRPr="00732C5C">
              <w:rPr>
                <w:color w:val="auto"/>
              </w:rPr>
              <w:t>indicates the disability or symptoms may be associated with active military service; and</w:t>
            </w:r>
          </w:p>
          <w:p w14:paraId="5CCEEEF5" w14:textId="77777777" w:rsidR="00512E85" w:rsidRDefault="00512E85" w:rsidP="00512E85">
            <w:pPr>
              <w:pStyle w:val="VBABodyText"/>
              <w:numPr>
                <w:ilvl w:val="0"/>
                <w:numId w:val="21"/>
              </w:numPr>
              <w:rPr>
                <w:color w:val="auto"/>
              </w:rPr>
            </w:pPr>
            <w:proofErr w:type="gramStart"/>
            <w:r w:rsidRPr="00732C5C">
              <w:rPr>
                <w:color w:val="auto"/>
              </w:rPr>
              <w:t>does</w:t>
            </w:r>
            <w:proofErr w:type="gramEnd"/>
            <w:r w:rsidRPr="00732C5C">
              <w:rPr>
                <w:color w:val="auto"/>
              </w:rPr>
              <w:t xml:space="preserve"> not contain sufficient evidence to make a decision on a claim. </w:t>
            </w:r>
          </w:p>
          <w:p w14:paraId="129586A2" w14:textId="77777777" w:rsidR="00ED0E7D" w:rsidRDefault="00ED0E7D" w:rsidP="00ED0E7D">
            <w:pPr>
              <w:pStyle w:val="VBABodyText"/>
              <w:rPr>
                <w:color w:val="auto"/>
              </w:rPr>
            </w:pPr>
            <w:r>
              <w:rPr>
                <w:color w:val="auto"/>
              </w:rPr>
              <w:t>Remember, to grant service connection, three p</w:t>
            </w:r>
            <w:r w:rsidR="00506672">
              <w:rPr>
                <w:color w:val="auto"/>
              </w:rPr>
              <w:t>rinciples needed for service connection:</w:t>
            </w:r>
          </w:p>
          <w:p w14:paraId="5C6CE46D" w14:textId="77777777" w:rsidR="00506672" w:rsidRDefault="00506672" w:rsidP="00506672">
            <w:pPr>
              <w:pStyle w:val="VBABodyText"/>
              <w:numPr>
                <w:ilvl w:val="0"/>
                <w:numId w:val="27"/>
              </w:numPr>
              <w:rPr>
                <w:color w:val="auto"/>
              </w:rPr>
            </w:pPr>
            <w:r>
              <w:rPr>
                <w:color w:val="auto"/>
              </w:rPr>
              <w:t>An in-service event or injury</w:t>
            </w:r>
          </w:p>
          <w:p w14:paraId="5E5630E6" w14:textId="7B676366" w:rsidR="00506672" w:rsidRDefault="00506672" w:rsidP="00506672">
            <w:pPr>
              <w:pStyle w:val="VBABodyText"/>
              <w:numPr>
                <w:ilvl w:val="0"/>
                <w:numId w:val="27"/>
              </w:numPr>
              <w:rPr>
                <w:color w:val="auto"/>
              </w:rPr>
            </w:pPr>
            <w:r>
              <w:rPr>
                <w:color w:val="auto"/>
              </w:rPr>
              <w:t>Continuity of symptoms</w:t>
            </w:r>
            <w:r w:rsidR="000A2CA5">
              <w:rPr>
                <w:color w:val="auto"/>
              </w:rPr>
              <w:t>, or nexus</w:t>
            </w:r>
          </w:p>
          <w:p w14:paraId="235F41AF" w14:textId="04936FB0" w:rsidR="00506672" w:rsidRPr="00732C5C" w:rsidRDefault="00506672" w:rsidP="00506672">
            <w:pPr>
              <w:pStyle w:val="VBABodyText"/>
              <w:numPr>
                <w:ilvl w:val="0"/>
                <w:numId w:val="27"/>
              </w:numPr>
              <w:rPr>
                <w:color w:val="auto"/>
              </w:rPr>
            </w:pPr>
            <w:r>
              <w:rPr>
                <w:color w:val="auto"/>
              </w:rPr>
              <w:t>Current diagnosis</w:t>
            </w:r>
          </w:p>
        </w:tc>
      </w:tr>
      <w:tr w:rsidR="00732C5C" w:rsidRPr="00732C5C" w14:paraId="235F41B5" w14:textId="77777777">
        <w:trPr>
          <w:trHeight w:val="212"/>
        </w:trPr>
        <w:tc>
          <w:tcPr>
            <w:tcW w:w="2560" w:type="dxa"/>
            <w:tcBorders>
              <w:top w:val="nil"/>
              <w:left w:val="nil"/>
              <w:bottom w:val="nil"/>
              <w:right w:val="nil"/>
            </w:tcBorders>
          </w:tcPr>
          <w:p w14:paraId="235F41B1" w14:textId="2B9EC25F" w:rsidR="009B2F5A" w:rsidRPr="00732C5C" w:rsidRDefault="00512E85" w:rsidP="002570A6">
            <w:pPr>
              <w:pStyle w:val="VBALevel2Heading"/>
              <w:rPr>
                <w:color w:val="auto"/>
              </w:rPr>
            </w:pPr>
            <w:r w:rsidRPr="00732C5C">
              <w:rPr>
                <w:color w:val="auto"/>
              </w:rPr>
              <w:lastRenderedPageBreak/>
              <w:t>Congressional Intent</w:t>
            </w:r>
            <w:r w:rsidR="009B2F5A" w:rsidRPr="00732C5C">
              <w:rPr>
                <w:color w:val="auto"/>
              </w:rPr>
              <w:br/>
            </w:r>
          </w:p>
          <w:p w14:paraId="235F41B2" w14:textId="674C49DA" w:rsidR="009B2F5A" w:rsidRPr="00732C5C" w:rsidRDefault="00BA7E85">
            <w:pPr>
              <w:pStyle w:val="VBASlideNumber"/>
              <w:rPr>
                <w:color w:val="auto"/>
              </w:rPr>
            </w:pPr>
            <w:r>
              <w:rPr>
                <w:color w:val="auto"/>
              </w:rPr>
              <w:t>Slide 5</w:t>
            </w:r>
            <w:r w:rsidR="009B2F5A" w:rsidRPr="00732C5C">
              <w:rPr>
                <w:color w:val="auto"/>
              </w:rPr>
              <w:br/>
            </w:r>
          </w:p>
          <w:p w14:paraId="235F41B3" w14:textId="78274270" w:rsidR="009B2F5A" w:rsidRPr="00732C5C" w:rsidRDefault="00225672">
            <w:pPr>
              <w:pStyle w:val="VBAHandoutNumber"/>
              <w:rPr>
                <w:color w:val="auto"/>
              </w:rPr>
            </w:pPr>
            <w:r>
              <w:rPr>
                <w:color w:val="auto"/>
              </w:rPr>
              <w:t>Handout 4-5</w:t>
            </w:r>
          </w:p>
        </w:tc>
        <w:tc>
          <w:tcPr>
            <w:tcW w:w="7217" w:type="dxa"/>
            <w:tcBorders>
              <w:top w:val="nil"/>
              <w:left w:val="nil"/>
              <w:bottom w:val="nil"/>
              <w:right w:val="nil"/>
            </w:tcBorders>
          </w:tcPr>
          <w:p w14:paraId="5BD7E0B7" w14:textId="1DFAEBD3" w:rsidR="00770E07" w:rsidRPr="00732C5C" w:rsidRDefault="00770E07" w:rsidP="00770E07">
            <w:pPr>
              <w:pStyle w:val="VBABodyText"/>
              <w:rPr>
                <w:color w:val="auto"/>
              </w:rPr>
            </w:pPr>
            <w:r w:rsidRPr="00732C5C">
              <w:rPr>
                <w:color w:val="auto"/>
              </w:rPr>
              <w:t xml:space="preserve">Congress passed the Veterans Claims Assistant Act of 2000 with the intent that duty to assist applied only when necessary to help substantiate a Veteran’s claim. When there is no additional information needed, duty to assist no longer applies.  </w:t>
            </w:r>
          </w:p>
          <w:p w14:paraId="235F41B4" w14:textId="3F5A751E" w:rsidR="00770E07" w:rsidRPr="00732C5C" w:rsidRDefault="00770E07" w:rsidP="00770E07">
            <w:pPr>
              <w:pStyle w:val="VBABodyText"/>
              <w:rPr>
                <w:color w:val="auto"/>
              </w:rPr>
            </w:pPr>
            <w:r w:rsidRPr="00732C5C">
              <w:rPr>
                <w:color w:val="auto"/>
              </w:rPr>
              <w:t xml:space="preserve">“Changing the game” means that when the benefit sought can be granted, there is no duty to notify or assist. </w:t>
            </w:r>
          </w:p>
        </w:tc>
      </w:tr>
      <w:tr w:rsidR="00732C5C" w:rsidRPr="00732C5C" w14:paraId="235F41BA" w14:textId="77777777">
        <w:trPr>
          <w:trHeight w:val="212"/>
        </w:trPr>
        <w:tc>
          <w:tcPr>
            <w:tcW w:w="2560" w:type="dxa"/>
            <w:tcBorders>
              <w:top w:val="nil"/>
              <w:left w:val="nil"/>
              <w:bottom w:val="nil"/>
              <w:right w:val="nil"/>
            </w:tcBorders>
          </w:tcPr>
          <w:p w14:paraId="235F41B6" w14:textId="33FF3E96" w:rsidR="009B2F5A" w:rsidRPr="00732C5C" w:rsidRDefault="00FB5BD8">
            <w:pPr>
              <w:pStyle w:val="VBALevel2Heading"/>
              <w:rPr>
                <w:bCs/>
                <w:i/>
                <w:color w:val="auto"/>
              </w:rPr>
            </w:pPr>
            <w:r w:rsidRPr="00732C5C">
              <w:rPr>
                <w:color w:val="auto"/>
              </w:rPr>
              <w:t>Development for Evidence</w:t>
            </w:r>
            <w:r w:rsidR="009B2F5A" w:rsidRPr="00732C5C">
              <w:rPr>
                <w:rFonts w:ascii="Times New Roman Bold" w:hAnsi="Times New Roman Bold"/>
                <w:color w:val="auto"/>
              </w:rPr>
              <w:br/>
            </w:r>
          </w:p>
          <w:p w14:paraId="235F41B7" w14:textId="5CEBB02C" w:rsidR="009B2F5A" w:rsidRPr="00732C5C" w:rsidRDefault="009B2F5A">
            <w:pPr>
              <w:pStyle w:val="VBASlideNumber"/>
              <w:rPr>
                <w:color w:val="auto"/>
              </w:rPr>
            </w:pPr>
            <w:r w:rsidRPr="00732C5C">
              <w:rPr>
                <w:color w:val="auto"/>
              </w:rPr>
              <w:t xml:space="preserve">Slide </w:t>
            </w:r>
            <w:r w:rsidR="00BA7E85">
              <w:rPr>
                <w:color w:val="auto"/>
              </w:rPr>
              <w:t>6</w:t>
            </w:r>
            <w:r w:rsidRPr="00732C5C">
              <w:rPr>
                <w:color w:val="auto"/>
              </w:rPr>
              <w:br/>
            </w:r>
          </w:p>
          <w:p w14:paraId="235F41B8" w14:textId="0F6C9191" w:rsidR="009B2F5A" w:rsidRPr="00732C5C" w:rsidRDefault="00225672">
            <w:pPr>
              <w:pStyle w:val="VBAHandoutNumber"/>
              <w:rPr>
                <w:color w:val="auto"/>
              </w:rPr>
            </w:pPr>
            <w:r>
              <w:rPr>
                <w:color w:val="auto"/>
              </w:rPr>
              <w:t>Handout 5</w:t>
            </w:r>
          </w:p>
        </w:tc>
        <w:tc>
          <w:tcPr>
            <w:tcW w:w="7217" w:type="dxa"/>
            <w:tcBorders>
              <w:top w:val="nil"/>
              <w:left w:val="nil"/>
              <w:bottom w:val="nil"/>
              <w:right w:val="nil"/>
            </w:tcBorders>
          </w:tcPr>
          <w:p w14:paraId="381B58BF" w14:textId="77777777" w:rsidR="00770E07" w:rsidRPr="00732C5C" w:rsidRDefault="00770E07" w:rsidP="00164A11">
            <w:pPr>
              <w:pStyle w:val="VBABodyText"/>
              <w:rPr>
                <w:color w:val="auto"/>
              </w:rPr>
            </w:pPr>
            <w:r w:rsidRPr="00732C5C">
              <w:rPr>
                <w:color w:val="auto"/>
              </w:rPr>
              <w:t xml:space="preserve">Under the regulations, VBA can refuse to provide a medical examination or opinion </w:t>
            </w:r>
            <w:r w:rsidRPr="00732C5C">
              <w:rPr>
                <w:i/>
                <w:color w:val="auto"/>
              </w:rPr>
              <w:t xml:space="preserve">if there is already enough sufficient competent medical evidence of record to make a decision on a claim.  </w:t>
            </w:r>
            <w:r w:rsidRPr="00732C5C">
              <w:rPr>
                <w:color w:val="auto"/>
              </w:rPr>
              <w:t>Simply put, this is the basis for the “exam by exception” mentality</w:t>
            </w:r>
            <w:r w:rsidR="00164A11" w:rsidRPr="00732C5C">
              <w:rPr>
                <w:color w:val="auto"/>
              </w:rPr>
              <w:t xml:space="preserve">. </w:t>
            </w:r>
          </w:p>
          <w:p w14:paraId="07239499" w14:textId="77777777" w:rsidR="00164A11" w:rsidRPr="00732C5C" w:rsidRDefault="00164A11" w:rsidP="00164A11">
            <w:pPr>
              <w:pStyle w:val="VBABodyText"/>
              <w:rPr>
                <w:color w:val="auto"/>
              </w:rPr>
            </w:pPr>
            <w:r w:rsidRPr="00732C5C">
              <w:rPr>
                <w:color w:val="auto"/>
              </w:rPr>
              <w:t xml:space="preserve">The regulations clearly state that an examination is only required when necessary to make a decision on a claim.  If the medical evidence of record is competent and contains the information necessary to decide a claim for service connection, no examination is necessary.  </w:t>
            </w:r>
          </w:p>
          <w:p w14:paraId="262F91A8" w14:textId="77777777" w:rsidR="00164A11" w:rsidRPr="00732C5C" w:rsidRDefault="00164A11" w:rsidP="00164A11">
            <w:pPr>
              <w:pStyle w:val="VBABodyText"/>
              <w:rPr>
                <w:color w:val="auto"/>
              </w:rPr>
            </w:pPr>
            <w:r w:rsidRPr="00732C5C">
              <w:rPr>
                <w:color w:val="auto"/>
              </w:rPr>
              <w:t xml:space="preserve">For example, a Veteran files a claim for sleep apnea three years after his honorable discharge.  His service treatment records show he was diagnosed with sleep apnea by a sleep study in service.  He submits current medical evidence showing use of a CPAP machine.  An examination is not required because the service connection can be granted without examination.  </w:t>
            </w:r>
          </w:p>
          <w:p w14:paraId="294CF028" w14:textId="77777777" w:rsidR="00164A11" w:rsidRPr="00732C5C" w:rsidRDefault="00164A11" w:rsidP="00164A11">
            <w:pPr>
              <w:pStyle w:val="VBABodyText"/>
              <w:rPr>
                <w:color w:val="auto"/>
              </w:rPr>
            </w:pPr>
            <w:r w:rsidRPr="00732C5C">
              <w:rPr>
                <w:color w:val="auto"/>
              </w:rPr>
              <w:lastRenderedPageBreak/>
              <w:t xml:space="preserve">38 C.F.R. 3.304(c) further states that “the development of evidence in connection with claims for service connection will be accomplished when deemed necessary but it </w:t>
            </w:r>
            <w:r w:rsidRPr="00732C5C">
              <w:rPr>
                <w:i/>
                <w:color w:val="auto"/>
              </w:rPr>
              <w:t xml:space="preserve">should not be undertaken when evidence present is sufficient for this determination.”  </w:t>
            </w:r>
            <w:r w:rsidRPr="00732C5C">
              <w:rPr>
                <w:color w:val="auto"/>
              </w:rPr>
              <w:t xml:space="preserve">Overdevelopment of a claim could not only result in a STAR error, but could also cause unnecessary delay for the Veteran’s claim.  </w:t>
            </w:r>
          </w:p>
          <w:p w14:paraId="235F41B9" w14:textId="17338836" w:rsidR="003C7314" w:rsidRPr="00732C5C" w:rsidRDefault="00FB5BD8" w:rsidP="00164A11">
            <w:pPr>
              <w:pStyle w:val="VBABodyText"/>
              <w:rPr>
                <w:color w:val="auto"/>
              </w:rPr>
            </w:pPr>
            <w:r w:rsidRPr="00732C5C">
              <w:rPr>
                <w:color w:val="auto"/>
              </w:rPr>
              <w:t>“</w:t>
            </w:r>
            <w:r w:rsidR="003C7314" w:rsidRPr="00732C5C">
              <w:rPr>
                <w:color w:val="auto"/>
              </w:rPr>
              <w:t xml:space="preserve">In initially rating disability at the time of honorable discharge, the records at the time of discharge, the records of the service department, including reports of examination at enlistment and the clinical records during service, will </w:t>
            </w:r>
            <w:r w:rsidRPr="00732C5C">
              <w:rPr>
                <w:color w:val="auto"/>
              </w:rPr>
              <w:t xml:space="preserve">ordinarily suffice” for development purposes. An examination may still be necessary in order to assign the correct evaluation. </w:t>
            </w:r>
          </w:p>
        </w:tc>
      </w:tr>
      <w:tr w:rsidR="00732C5C" w:rsidRPr="00732C5C" w14:paraId="235F41C2" w14:textId="77777777">
        <w:trPr>
          <w:cantSplit/>
          <w:trHeight w:val="212"/>
        </w:trPr>
        <w:tc>
          <w:tcPr>
            <w:tcW w:w="2560" w:type="dxa"/>
            <w:tcBorders>
              <w:top w:val="nil"/>
              <w:left w:val="nil"/>
              <w:bottom w:val="nil"/>
              <w:right w:val="nil"/>
            </w:tcBorders>
          </w:tcPr>
          <w:p w14:paraId="235F41BB" w14:textId="391258DD" w:rsidR="009B2F5A" w:rsidRPr="00732C5C" w:rsidRDefault="00FB5BD8" w:rsidP="002570A6">
            <w:pPr>
              <w:pStyle w:val="VBALevel2Heading"/>
              <w:rPr>
                <w:color w:val="auto"/>
              </w:rPr>
            </w:pPr>
            <w:r w:rsidRPr="00732C5C">
              <w:rPr>
                <w:color w:val="auto"/>
              </w:rPr>
              <w:lastRenderedPageBreak/>
              <w:t>Medical Examinations</w:t>
            </w:r>
            <w:r w:rsidR="009B2F5A" w:rsidRPr="00732C5C">
              <w:rPr>
                <w:color w:val="auto"/>
              </w:rPr>
              <w:br/>
            </w:r>
          </w:p>
          <w:p w14:paraId="235F41BC" w14:textId="5294154C" w:rsidR="009B2F5A" w:rsidRPr="00732C5C" w:rsidRDefault="00BA7E85">
            <w:pPr>
              <w:pStyle w:val="VBASlideNumber"/>
              <w:rPr>
                <w:color w:val="auto"/>
              </w:rPr>
            </w:pPr>
            <w:r>
              <w:rPr>
                <w:color w:val="auto"/>
              </w:rPr>
              <w:t>Slide 6</w:t>
            </w:r>
            <w:r w:rsidR="009B2F5A" w:rsidRPr="00732C5C">
              <w:rPr>
                <w:color w:val="auto"/>
              </w:rPr>
              <w:br/>
            </w:r>
          </w:p>
          <w:p w14:paraId="235F41BD" w14:textId="3C943381" w:rsidR="009B2F5A" w:rsidRPr="00732C5C" w:rsidRDefault="00225672">
            <w:pPr>
              <w:pStyle w:val="VBAHandoutNumber"/>
              <w:rPr>
                <w:color w:val="auto"/>
              </w:rPr>
            </w:pPr>
            <w:r>
              <w:rPr>
                <w:color w:val="auto"/>
              </w:rPr>
              <w:t>Handout 5</w:t>
            </w:r>
          </w:p>
        </w:tc>
        <w:tc>
          <w:tcPr>
            <w:tcW w:w="7217" w:type="dxa"/>
            <w:tcBorders>
              <w:top w:val="nil"/>
              <w:left w:val="nil"/>
              <w:bottom w:val="nil"/>
              <w:right w:val="nil"/>
            </w:tcBorders>
          </w:tcPr>
          <w:p w14:paraId="1A1CC519" w14:textId="09E65782" w:rsidR="00FB5BD8" w:rsidRPr="00732C5C" w:rsidRDefault="00FB5BD8" w:rsidP="00FB5BD8">
            <w:pPr>
              <w:pStyle w:val="VBABodyText"/>
              <w:rPr>
                <w:color w:val="auto"/>
              </w:rPr>
            </w:pPr>
            <w:r w:rsidRPr="00732C5C">
              <w:rPr>
                <w:color w:val="auto"/>
              </w:rPr>
              <w:t xml:space="preserve">The purpose of duty to assist in ordering a medical examination and/or medical opinion is to obtain medical evidence that is relevant to establishing entitlement to benefits.  Such </w:t>
            </w:r>
            <w:r w:rsidR="002225BF" w:rsidRPr="00732C5C">
              <w:rPr>
                <w:color w:val="auto"/>
              </w:rPr>
              <w:t>information</w:t>
            </w:r>
            <w:r w:rsidRPr="00732C5C">
              <w:rPr>
                <w:color w:val="auto"/>
              </w:rPr>
              <w:t xml:space="preserve"> requested from the examination or medical opinion includes diagnosis, onset, or etiology. </w:t>
            </w:r>
          </w:p>
          <w:p w14:paraId="235F41C1" w14:textId="0E11A12F" w:rsidR="009B2F5A" w:rsidRPr="00732C5C" w:rsidRDefault="00FB5BD8" w:rsidP="007C2AE6">
            <w:pPr>
              <w:pStyle w:val="VBABodyText"/>
              <w:rPr>
                <w:color w:val="auto"/>
              </w:rPr>
            </w:pPr>
            <w:r w:rsidRPr="00732C5C">
              <w:rPr>
                <w:color w:val="auto"/>
              </w:rPr>
              <w:t xml:space="preserve">38 C.F.R. 3.326 explains that an examination should be requested by VBA when the medical evidence accompanying the claim is not adequate for rating purposes.  </w:t>
            </w:r>
            <w:r w:rsidR="006B225B" w:rsidRPr="00732C5C">
              <w:rPr>
                <w:color w:val="auto"/>
              </w:rPr>
              <w:t>The evidence, including but not limited to hospital reports or examinations from any go</w:t>
            </w:r>
            <w:r w:rsidR="0077047F" w:rsidRPr="00732C5C">
              <w:rPr>
                <w:color w:val="auto"/>
              </w:rPr>
              <w:t xml:space="preserve">vernment or private institution or statements from private physicians, </w:t>
            </w:r>
            <w:r w:rsidR="006B225B" w:rsidRPr="00732C5C">
              <w:rPr>
                <w:color w:val="auto"/>
              </w:rPr>
              <w:t xml:space="preserve">should be reviewed to determine what information it contains for rating purposes. Provided </w:t>
            </w:r>
            <w:r w:rsidR="0077047F" w:rsidRPr="00732C5C">
              <w:rPr>
                <w:color w:val="auto"/>
              </w:rPr>
              <w:t xml:space="preserve">the evidence is adequate for rating purposes, an examination may not be necessary. </w:t>
            </w:r>
          </w:p>
        </w:tc>
      </w:tr>
      <w:tr w:rsidR="00732C5C" w:rsidRPr="00732C5C" w14:paraId="6BBEE162" w14:textId="77777777">
        <w:trPr>
          <w:cantSplit/>
          <w:trHeight w:val="212"/>
        </w:trPr>
        <w:tc>
          <w:tcPr>
            <w:tcW w:w="2560" w:type="dxa"/>
            <w:tcBorders>
              <w:top w:val="nil"/>
              <w:left w:val="nil"/>
              <w:bottom w:val="nil"/>
              <w:right w:val="nil"/>
            </w:tcBorders>
          </w:tcPr>
          <w:p w14:paraId="34564C89" w14:textId="68F7F668" w:rsidR="007C2AE6" w:rsidRPr="00732C5C" w:rsidRDefault="004E38C8" w:rsidP="002570A6">
            <w:pPr>
              <w:pStyle w:val="VBALevel2Heading"/>
              <w:rPr>
                <w:color w:val="auto"/>
              </w:rPr>
            </w:pPr>
            <w:r>
              <w:rPr>
                <w:color w:val="auto"/>
              </w:rPr>
              <w:t>Medical Evidence</w:t>
            </w:r>
          </w:p>
          <w:p w14:paraId="6DC2FAAF" w14:textId="77777777" w:rsidR="007C2AE6" w:rsidRPr="00732C5C" w:rsidRDefault="007C2AE6" w:rsidP="002570A6">
            <w:pPr>
              <w:pStyle w:val="VBALevel2Heading"/>
              <w:rPr>
                <w:color w:val="auto"/>
              </w:rPr>
            </w:pPr>
          </w:p>
          <w:p w14:paraId="6C180063" w14:textId="608BF5C6" w:rsidR="007C2AE6" w:rsidRPr="00732C5C" w:rsidRDefault="007C2AE6" w:rsidP="002570A6">
            <w:pPr>
              <w:pStyle w:val="VBALevel2Heading"/>
              <w:rPr>
                <w:b w:val="0"/>
                <w:i/>
                <w:color w:val="auto"/>
              </w:rPr>
            </w:pPr>
            <w:r w:rsidRPr="00732C5C">
              <w:rPr>
                <w:b w:val="0"/>
                <w:i/>
                <w:color w:val="auto"/>
              </w:rPr>
              <w:t>Slide</w:t>
            </w:r>
            <w:r w:rsidR="00BA7E85">
              <w:rPr>
                <w:b w:val="0"/>
                <w:i/>
                <w:color w:val="auto"/>
              </w:rPr>
              <w:t xml:space="preserve"> 7</w:t>
            </w:r>
          </w:p>
          <w:p w14:paraId="2814B7B0" w14:textId="77777777" w:rsidR="007C2AE6" w:rsidRPr="00732C5C" w:rsidRDefault="007C2AE6" w:rsidP="002570A6">
            <w:pPr>
              <w:pStyle w:val="VBALevel2Heading"/>
              <w:rPr>
                <w:b w:val="0"/>
                <w:i/>
                <w:color w:val="auto"/>
              </w:rPr>
            </w:pPr>
          </w:p>
          <w:p w14:paraId="3978CA73" w14:textId="1C88AA17" w:rsidR="007C2AE6" w:rsidRPr="00732C5C" w:rsidRDefault="007C2AE6" w:rsidP="002570A6">
            <w:pPr>
              <w:pStyle w:val="VBALevel2Heading"/>
              <w:rPr>
                <w:b w:val="0"/>
                <w:i/>
                <w:color w:val="auto"/>
              </w:rPr>
            </w:pPr>
            <w:r w:rsidRPr="00732C5C">
              <w:rPr>
                <w:b w:val="0"/>
                <w:i/>
                <w:color w:val="auto"/>
              </w:rPr>
              <w:t>Handout</w:t>
            </w:r>
            <w:r w:rsidR="00225672">
              <w:rPr>
                <w:b w:val="0"/>
                <w:i/>
                <w:color w:val="auto"/>
              </w:rPr>
              <w:t xml:space="preserve"> 6</w:t>
            </w:r>
          </w:p>
        </w:tc>
        <w:tc>
          <w:tcPr>
            <w:tcW w:w="7217" w:type="dxa"/>
            <w:tcBorders>
              <w:top w:val="nil"/>
              <w:left w:val="nil"/>
              <w:bottom w:val="nil"/>
              <w:right w:val="nil"/>
            </w:tcBorders>
          </w:tcPr>
          <w:p w14:paraId="4EFE7D70" w14:textId="77777777" w:rsidR="007C2AE6" w:rsidRPr="00732C5C" w:rsidRDefault="007C2AE6" w:rsidP="00FB5BD8">
            <w:pPr>
              <w:pStyle w:val="VBABodyText"/>
              <w:rPr>
                <w:color w:val="auto"/>
              </w:rPr>
            </w:pPr>
            <w:r w:rsidRPr="00732C5C">
              <w:rPr>
                <w:color w:val="auto"/>
              </w:rPr>
              <w:t>Medical evidence does not need to be in the Disability Benefits Questionnaire format</w:t>
            </w:r>
            <w:r w:rsidR="007E5F2B" w:rsidRPr="00732C5C">
              <w:rPr>
                <w:color w:val="auto"/>
              </w:rPr>
              <w:t xml:space="preserve">; this includes legacy/non-DBQ examinations that are otherwise sufficient for rating purposes.  </w:t>
            </w:r>
          </w:p>
          <w:p w14:paraId="69FB60D6" w14:textId="307F73B1" w:rsidR="007E5F2B" w:rsidRPr="00732C5C" w:rsidRDefault="007E5F2B" w:rsidP="00FB5BD8">
            <w:pPr>
              <w:pStyle w:val="VBABodyText"/>
              <w:rPr>
                <w:color w:val="auto"/>
              </w:rPr>
            </w:pPr>
            <w:r w:rsidRPr="00732C5C">
              <w:rPr>
                <w:color w:val="auto"/>
              </w:rPr>
              <w:t xml:space="preserve">A new examination should be requested ONLY when the prior examination is insufficient or there is clear evidence that a new examination is needed to evaluate for a worsening of the disability.  The focus is on the information contained in the examinations and medical evidence, not the format.  </w:t>
            </w:r>
          </w:p>
        </w:tc>
      </w:tr>
      <w:tr w:rsidR="003B6567" w:rsidRPr="00732C5C" w14:paraId="184627D8" w14:textId="77777777">
        <w:trPr>
          <w:cantSplit/>
          <w:trHeight w:val="212"/>
        </w:trPr>
        <w:tc>
          <w:tcPr>
            <w:tcW w:w="2560" w:type="dxa"/>
            <w:tcBorders>
              <w:top w:val="nil"/>
              <w:left w:val="nil"/>
              <w:bottom w:val="nil"/>
              <w:right w:val="nil"/>
            </w:tcBorders>
          </w:tcPr>
          <w:p w14:paraId="6E0BF622" w14:textId="77777777" w:rsidR="003B6567" w:rsidRDefault="003B6567" w:rsidP="002570A6">
            <w:pPr>
              <w:pStyle w:val="VBALevel2Heading"/>
              <w:rPr>
                <w:color w:val="auto"/>
              </w:rPr>
            </w:pPr>
            <w:r>
              <w:rPr>
                <w:color w:val="auto"/>
              </w:rPr>
              <w:lastRenderedPageBreak/>
              <w:t>Age of Evidence</w:t>
            </w:r>
          </w:p>
          <w:p w14:paraId="0B5294DA" w14:textId="77777777" w:rsidR="00A51A63" w:rsidRDefault="00A51A63" w:rsidP="002570A6">
            <w:pPr>
              <w:pStyle w:val="VBALevel2Heading"/>
              <w:rPr>
                <w:color w:val="auto"/>
              </w:rPr>
            </w:pPr>
          </w:p>
          <w:p w14:paraId="41F2001C" w14:textId="77777777" w:rsidR="00A51A63" w:rsidRDefault="00A51A63" w:rsidP="002570A6">
            <w:pPr>
              <w:pStyle w:val="VBALevel2Heading"/>
              <w:rPr>
                <w:b w:val="0"/>
                <w:i/>
                <w:color w:val="auto"/>
              </w:rPr>
            </w:pPr>
            <w:r>
              <w:rPr>
                <w:b w:val="0"/>
                <w:i/>
                <w:color w:val="auto"/>
              </w:rPr>
              <w:t>Slide 8</w:t>
            </w:r>
          </w:p>
          <w:p w14:paraId="7BFAFE25" w14:textId="77777777" w:rsidR="00225672" w:rsidRDefault="00225672" w:rsidP="002570A6">
            <w:pPr>
              <w:pStyle w:val="VBALevel2Heading"/>
              <w:rPr>
                <w:b w:val="0"/>
                <w:i/>
                <w:color w:val="auto"/>
              </w:rPr>
            </w:pPr>
          </w:p>
          <w:p w14:paraId="2D4D4BD0" w14:textId="66F4D8AF" w:rsidR="00225672" w:rsidRPr="00A51A63" w:rsidRDefault="00225672" w:rsidP="002570A6">
            <w:pPr>
              <w:pStyle w:val="VBALevel2Heading"/>
              <w:rPr>
                <w:b w:val="0"/>
                <w:i/>
                <w:color w:val="auto"/>
              </w:rPr>
            </w:pPr>
            <w:r>
              <w:rPr>
                <w:b w:val="0"/>
                <w:i/>
                <w:color w:val="auto"/>
              </w:rPr>
              <w:t>Handout 6</w:t>
            </w:r>
          </w:p>
        </w:tc>
        <w:tc>
          <w:tcPr>
            <w:tcW w:w="7217" w:type="dxa"/>
            <w:tcBorders>
              <w:top w:val="nil"/>
              <w:left w:val="nil"/>
              <w:bottom w:val="nil"/>
              <w:right w:val="nil"/>
            </w:tcBorders>
          </w:tcPr>
          <w:p w14:paraId="4A00DF37" w14:textId="77777777" w:rsidR="003B6567" w:rsidRPr="00732C5C" w:rsidRDefault="003B6567" w:rsidP="003B6567">
            <w:pPr>
              <w:pStyle w:val="VBABodyText"/>
              <w:rPr>
                <w:color w:val="auto"/>
              </w:rPr>
            </w:pPr>
            <w:r w:rsidRPr="00732C5C">
              <w:rPr>
                <w:color w:val="auto"/>
              </w:rPr>
              <w:t xml:space="preserve">Whether the evidence is “current” should not be confused with the age of the evidence.  The age of medical evidence does not, in and of itself, render it too old for rating purposes, as demonstrated in </w:t>
            </w:r>
            <w:proofErr w:type="spellStart"/>
            <w:r w:rsidRPr="00732C5C">
              <w:rPr>
                <w:color w:val="auto"/>
              </w:rPr>
              <w:t>Palczewski</w:t>
            </w:r>
            <w:proofErr w:type="spellEnd"/>
            <w:r w:rsidRPr="00732C5C">
              <w:rPr>
                <w:color w:val="auto"/>
              </w:rPr>
              <w:t xml:space="preserve"> v. Nicholson. VBA can use reports that are old as long as the reports show that the benefit can be granted.  </w:t>
            </w:r>
          </w:p>
          <w:p w14:paraId="1E801AE6" w14:textId="77777777" w:rsidR="003B6567" w:rsidRPr="00732C5C" w:rsidRDefault="003B6567" w:rsidP="003B6567">
            <w:pPr>
              <w:pStyle w:val="VBABodyText"/>
              <w:rPr>
                <w:color w:val="auto"/>
              </w:rPr>
            </w:pPr>
            <w:r w:rsidRPr="00732C5C">
              <w:rPr>
                <w:color w:val="auto"/>
              </w:rPr>
              <w:t xml:space="preserve">If service connection is the issue at hand, the focus is whether the medical evidence of record is adequate for rating purposes.  </w:t>
            </w:r>
          </w:p>
          <w:p w14:paraId="33949BD5" w14:textId="77777777" w:rsidR="003B6567" w:rsidRPr="00732C5C" w:rsidRDefault="003B6567" w:rsidP="003B6567">
            <w:pPr>
              <w:pStyle w:val="VBABodyText"/>
              <w:rPr>
                <w:color w:val="auto"/>
              </w:rPr>
            </w:pPr>
            <w:r w:rsidRPr="00732C5C">
              <w:rPr>
                <w:color w:val="auto"/>
              </w:rPr>
              <w:t xml:space="preserve">If an already service connected disability (claim for increase), the focus is whether the medical evidence of record is “current” for rating purposes. </w:t>
            </w:r>
          </w:p>
          <w:p w14:paraId="672B0FA5" w14:textId="3F176AB7" w:rsidR="003B6567" w:rsidRPr="00732C5C" w:rsidRDefault="002225BF" w:rsidP="003B6567">
            <w:pPr>
              <w:pStyle w:val="VBABodyText"/>
              <w:rPr>
                <w:color w:val="auto"/>
              </w:rPr>
            </w:pPr>
            <w:r w:rsidRPr="00732C5C">
              <w:rPr>
                <w:color w:val="auto"/>
              </w:rPr>
              <w:t>Bottom-line</w:t>
            </w:r>
            <w:r w:rsidR="003B6567" w:rsidRPr="00732C5C">
              <w:rPr>
                <w:color w:val="auto"/>
              </w:rPr>
              <w:t xml:space="preserve"> is that </w:t>
            </w:r>
            <w:r w:rsidRPr="00732C5C">
              <w:rPr>
                <w:color w:val="auto"/>
              </w:rPr>
              <w:t>the focus</w:t>
            </w:r>
            <w:r w:rsidR="003B6567" w:rsidRPr="00732C5C">
              <w:rPr>
                <w:color w:val="auto"/>
              </w:rPr>
              <w:t xml:space="preserve"> should be on whether or not the evidence shows a material change in the disability. If there is no evidence showing a worsening of the condition, an examination may not be necessary.  Keep in mind however that the Veteran is competent to report a material change or worsening of their condition. </w:t>
            </w:r>
          </w:p>
          <w:p w14:paraId="0962398A" w14:textId="7A0421E7" w:rsidR="003B6567" w:rsidRPr="00732C5C" w:rsidRDefault="003B6567" w:rsidP="003B6567">
            <w:pPr>
              <w:pStyle w:val="VBABodyText"/>
              <w:rPr>
                <w:color w:val="auto"/>
              </w:rPr>
            </w:pPr>
            <w:r w:rsidRPr="00732C5C">
              <w:rPr>
                <w:color w:val="auto"/>
              </w:rPr>
              <w:t xml:space="preserve">It is best to review all evidence of record, as in some cases evidence showing material change, may be submitted after the examination was completed, as demonstrated in </w:t>
            </w:r>
            <w:proofErr w:type="spellStart"/>
            <w:r w:rsidRPr="00732C5C">
              <w:rPr>
                <w:color w:val="auto"/>
              </w:rPr>
              <w:t>Proscelle</w:t>
            </w:r>
            <w:proofErr w:type="spellEnd"/>
            <w:r w:rsidRPr="00732C5C">
              <w:rPr>
                <w:color w:val="auto"/>
              </w:rPr>
              <w:t xml:space="preserve"> v. </w:t>
            </w:r>
            <w:proofErr w:type="spellStart"/>
            <w:r w:rsidRPr="00732C5C">
              <w:rPr>
                <w:color w:val="auto"/>
              </w:rPr>
              <w:t>Derwinski</w:t>
            </w:r>
            <w:proofErr w:type="spellEnd"/>
            <w:r w:rsidRPr="00732C5C">
              <w:rPr>
                <w:color w:val="auto"/>
              </w:rPr>
              <w:t xml:space="preserve">.  </w:t>
            </w:r>
          </w:p>
        </w:tc>
      </w:tr>
      <w:tr w:rsidR="00732C5C" w:rsidRPr="00732C5C" w14:paraId="3E5037EC" w14:textId="77777777">
        <w:trPr>
          <w:cantSplit/>
          <w:trHeight w:val="212"/>
        </w:trPr>
        <w:tc>
          <w:tcPr>
            <w:tcW w:w="2560" w:type="dxa"/>
            <w:tcBorders>
              <w:top w:val="nil"/>
              <w:left w:val="nil"/>
              <w:bottom w:val="nil"/>
              <w:right w:val="nil"/>
            </w:tcBorders>
          </w:tcPr>
          <w:p w14:paraId="31B34BCF" w14:textId="6CEB92CB" w:rsidR="007C2AE6" w:rsidRPr="00732C5C" w:rsidRDefault="002415A5" w:rsidP="002570A6">
            <w:pPr>
              <w:pStyle w:val="VBALevel2Heading"/>
              <w:rPr>
                <w:color w:val="auto"/>
              </w:rPr>
            </w:pPr>
            <w:r>
              <w:rPr>
                <w:color w:val="auto"/>
              </w:rPr>
              <w:t>When is an Examination NOT</w:t>
            </w:r>
            <w:r w:rsidR="00AE05FC" w:rsidRPr="00732C5C">
              <w:rPr>
                <w:color w:val="auto"/>
              </w:rPr>
              <w:t xml:space="preserve"> Necessary?</w:t>
            </w:r>
          </w:p>
          <w:p w14:paraId="525D83EC" w14:textId="77777777" w:rsidR="00AE05FC" w:rsidRPr="00732C5C" w:rsidRDefault="00AE05FC" w:rsidP="002570A6">
            <w:pPr>
              <w:pStyle w:val="VBALevel2Heading"/>
              <w:rPr>
                <w:color w:val="auto"/>
              </w:rPr>
            </w:pPr>
          </w:p>
          <w:p w14:paraId="689AD072" w14:textId="7A251388" w:rsidR="00AE05FC" w:rsidRPr="00732C5C" w:rsidRDefault="00AE05FC" w:rsidP="002570A6">
            <w:pPr>
              <w:pStyle w:val="VBALevel2Heading"/>
              <w:rPr>
                <w:b w:val="0"/>
                <w:i/>
                <w:color w:val="auto"/>
              </w:rPr>
            </w:pPr>
            <w:r w:rsidRPr="00732C5C">
              <w:rPr>
                <w:b w:val="0"/>
                <w:i/>
                <w:color w:val="auto"/>
              </w:rPr>
              <w:t>Slide</w:t>
            </w:r>
            <w:r w:rsidR="00A51A63">
              <w:rPr>
                <w:b w:val="0"/>
                <w:i/>
                <w:color w:val="auto"/>
              </w:rPr>
              <w:t xml:space="preserve"> 9</w:t>
            </w:r>
          </w:p>
          <w:p w14:paraId="05709C90" w14:textId="77777777" w:rsidR="00AE05FC" w:rsidRPr="00732C5C" w:rsidRDefault="00AE05FC" w:rsidP="002570A6">
            <w:pPr>
              <w:pStyle w:val="VBALevel2Heading"/>
              <w:rPr>
                <w:b w:val="0"/>
                <w:i/>
                <w:color w:val="auto"/>
              </w:rPr>
            </w:pPr>
          </w:p>
          <w:p w14:paraId="4C32F18A" w14:textId="5A29AC88" w:rsidR="00AE05FC" w:rsidRPr="00732C5C" w:rsidRDefault="00AE05FC" w:rsidP="002570A6">
            <w:pPr>
              <w:pStyle w:val="VBALevel2Heading"/>
              <w:rPr>
                <w:b w:val="0"/>
                <w:i/>
                <w:color w:val="auto"/>
              </w:rPr>
            </w:pPr>
            <w:r w:rsidRPr="00732C5C">
              <w:rPr>
                <w:b w:val="0"/>
                <w:i/>
                <w:color w:val="auto"/>
              </w:rPr>
              <w:t>Handout</w:t>
            </w:r>
            <w:r w:rsidR="00225672">
              <w:rPr>
                <w:b w:val="0"/>
                <w:i/>
                <w:color w:val="auto"/>
              </w:rPr>
              <w:t xml:space="preserve"> 6</w:t>
            </w:r>
          </w:p>
          <w:p w14:paraId="0784A864" w14:textId="141F0217" w:rsidR="00AE05FC" w:rsidRPr="00732C5C" w:rsidRDefault="00AE05FC" w:rsidP="002570A6">
            <w:pPr>
              <w:pStyle w:val="VBALevel2Heading"/>
              <w:rPr>
                <w:b w:val="0"/>
                <w:i/>
                <w:color w:val="auto"/>
              </w:rPr>
            </w:pPr>
          </w:p>
        </w:tc>
        <w:tc>
          <w:tcPr>
            <w:tcW w:w="7217" w:type="dxa"/>
            <w:tcBorders>
              <w:top w:val="nil"/>
              <w:left w:val="nil"/>
              <w:bottom w:val="nil"/>
              <w:right w:val="nil"/>
            </w:tcBorders>
          </w:tcPr>
          <w:p w14:paraId="08DD9882" w14:textId="77777777" w:rsidR="007C2AE6" w:rsidRPr="00732C5C" w:rsidRDefault="00AE05FC" w:rsidP="00AE05FC">
            <w:pPr>
              <w:pStyle w:val="VBABodyText"/>
              <w:rPr>
                <w:color w:val="auto"/>
              </w:rPr>
            </w:pPr>
            <w:r w:rsidRPr="00732C5C">
              <w:rPr>
                <w:color w:val="auto"/>
              </w:rPr>
              <w:t xml:space="preserve">Not all claims for disability compensation require current, or in some cases, ANY, VA examination. Specifically, a VA examination is not necessary whenever private, military, or VA medical evidence in the file is sufficient to grant the benefit sought.  </w:t>
            </w:r>
          </w:p>
          <w:p w14:paraId="3DAE1D19" w14:textId="77777777" w:rsidR="00AE05FC" w:rsidRPr="00732C5C" w:rsidRDefault="00AE05FC" w:rsidP="00AE05FC">
            <w:pPr>
              <w:pStyle w:val="VBABodyText"/>
              <w:rPr>
                <w:color w:val="auto"/>
              </w:rPr>
            </w:pPr>
            <w:r w:rsidRPr="00732C5C">
              <w:rPr>
                <w:color w:val="auto"/>
              </w:rPr>
              <w:t xml:space="preserve">While </w:t>
            </w:r>
            <w:r w:rsidR="00AE4446" w:rsidRPr="00732C5C">
              <w:rPr>
                <w:color w:val="auto"/>
              </w:rPr>
              <w:t xml:space="preserve">the duty to assist is more evident for increase, there will be circumstances where a Veteran </w:t>
            </w:r>
            <w:r w:rsidR="003D501D" w:rsidRPr="00732C5C">
              <w:rPr>
                <w:color w:val="auto"/>
              </w:rPr>
              <w:t xml:space="preserve">submits a claim for increase and a VA examination will not be necessary: </w:t>
            </w:r>
          </w:p>
          <w:p w14:paraId="31226A62" w14:textId="5BE821C7" w:rsidR="003D501D" w:rsidRPr="00732C5C" w:rsidRDefault="003D501D" w:rsidP="003D501D">
            <w:pPr>
              <w:pStyle w:val="VBABodyText"/>
              <w:numPr>
                <w:ilvl w:val="0"/>
                <w:numId w:val="22"/>
              </w:numPr>
              <w:rPr>
                <w:color w:val="auto"/>
              </w:rPr>
            </w:pPr>
            <w:r w:rsidRPr="00732C5C">
              <w:rPr>
                <w:color w:val="auto"/>
              </w:rPr>
              <w:t xml:space="preserve">Veteran </w:t>
            </w:r>
            <w:r w:rsidR="002225BF" w:rsidRPr="00732C5C">
              <w:rPr>
                <w:color w:val="auto"/>
              </w:rPr>
              <w:t>submitted</w:t>
            </w:r>
            <w:r w:rsidRPr="00732C5C">
              <w:rPr>
                <w:color w:val="auto"/>
              </w:rPr>
              <w:t xml:space="preserve"> adequate evidence to grant an increased evaluation without examination</w:t>
            </w:r>
          </w:p>
          <w:p w14:paraId="073CB09D" w14:textId="6287DC42" w:rsidR="003D501D" w:rsidRPr="00732C5C" w:rsidRDefault="003D501D" w:rsidP="003D501D">
            <w:pPr>
              <w:pStyle w:val="VBABodyText"/>
              <w:numPr>
                <w:ilvl w:val="0"/>
                <w:numId w:val="22"/>
              </w:numPr>
              <w:rPr>
                <w:color w:val="auto"/>
              </w:rPr>
            </w:pPr>
            <w:r w:rsidRPr="00732C5C">
              <w:rPr>
                <w:color w:val="auto"/>
              </w:rPr>
              <w:t>VA outpatient treatment records may provide sufficient evidence to grant an increased evaluation without examination.</w:t>
            </w:r>
          </w:p>
        </w:tc>
      </w:tr>
      <w:tr w:rsidR="00732C5C" w:rsidRPr="00732C5C" w14:paraId="7423CB3A" w14:textId="77777777" w:rsidTr="000A1F64">
        <w:trPr>
          <w:cantSplit/>
          <w:trHeight w:val="5580"/>
        </w:trPr>
        <w:tc>
          <w:tcPr>
            <w:tcW w:w="2560" w:type="dxa"/>
            <w:tcBorders>
              <w:top w:val="nil"/>
              <w:left w:val="nil"/>
              <w:bottom w:val="nil"/>
              <w:right w:val="nil"/>
            </w:tcBorders>
          </w:tcPr>
          <w:p w14:paraId="7404776A" w14:textId="77777777" w:rsidR="0022105E" w:rsidRPr="00732C5C" w:rsidRDefault="0022105E" w:rsidP="0022105E">
            <w:pPr>
              <w:pStyle w:val="VBALevel2Heading"/>
              <w:rPr>
                <w:color w:val="auto"/>
              </w:rPr>
            </w:pPr>
            <w:r w:rsidRPr="00732C5C">
              <w:rPr>
                <w:color w:val="auto"/>
              </w:rPr>
              <w:lastRenderedPageBreak/>
              <w:t>Examples</w:t>
            </w:r>
          </w:p>
          <w:p w14:paraId="6A66261A" w14:textId="77777777" w:rsidR="0022105E" w:rsidRPr="00732C5C" w:rsidRDefault="0022105E" w:rsidP="0022105E">
            <w:pPr>
              <w:pStyle w:val="VBALevel2Heading"/>
              <w:rPr>
                <w:b w:val="0"/>
                <w:i/>
                <w:color w:val="auto"/>
              </w:rPr>
            </w:pPr>
            <w:r w:rsidRPr="00732C5C">
              <w:rPr>
                <w:b w:val="0"/>
                <w:i/>
                <w:color w:val="auto"/>
              </w:rPr>
              <w:t>Handout</w:t>
            </w:r>
          </w:p>
          <w:p w14:paraId="6BD09261" w14:textId="77777777" w:rsidR="0022105E" w:rsidRPr="00732C5C" w:rsidRDefault="0022105E" w:rsidP="0022105E">
            <w:pPr>
              <w:pStyle w:val="VBALevel2Heading"/>
              <w:rPr>
                <w:b w:val="0"/>
                <w:i/>
                <w:color w:val="auto"/>
              </w:rPr>
            </w:pPr>
            <w:r w:rsidRPr="00732C5C">
              <w:rPr>
                <w:b w:val="0"/>
                <w:i/>
                <w:color w:val="auto"/>
              </w:rPr>
              <w:t>Example 1</w:t>
            </w:r>
          </w:p>
          <w:p w14:paraId="50D15F16" w14:textId="0BCCBA05" w:rsidR="006B5A65" w:rsidRDefault="0022105E" w:rsidP="00225672">
            <w:pPr>
              <w:pStyle w:val="VBALevel2Heading"/>
              <w:tabs>
                <w:tab w:val="center" w:pos="1165"/>
              </w:tabs>
              <w:rPr>
                <w:b w:val="0"/>
                <w:i/>
                <w:color w:val="auto"/>
              </w:rPr>
            </w:pPr>
            <w:r w:rsidRPr="00732C5C">
              <w:rPr>
                <w:b w:val="0"/>
                <w:i/>
                <w:color w:val="auto"/>
              </w:rPr>
              <w:t>Slide</w:t>
            </w:r>
            <w:r w:rsidR="00A51A63">
              <w:rPr>
                <w:b w:val="0"/>
                <w:i/>
                <w:color w:val="auto"/>
              </w:rPr>
              <w:t xml:space="preserve"> 11-12</w:t>
            </w:r>
          </w:p>
          <w:p w14:paraId="480918C6" w14:textId="77777777" w:rsidR="00225672" w:rsidRDefault="00225672" w:rsidP="00225672">
            <w:pPr>
              <w:pStyle w:val="VBALevel2Heading"/>
              <w:tabs>
                <w:tab w:val="center" w:pos="1165"/>
              </w:tabs>
              <w:rPr>
                <w:b w:val="0"/>
                <w:i/>
                <w:color w:val="auto"/>
              </w:rPr>
            </w:pPr>
          </w:p>
          <w:p w14:paraId="20083E4C" w14:textId="774A9F54" w:rsidR="00225672" w:rsidRPr="00732C5C" w:rsidRDefault="00225672" w:rsidP="00225672">
            <w:pPr>
              <w:pStyle w:val="VBALevel2Heading"/>
              <w:tabs>
                <w:tab w:val="center" w:pos="1165"/>
              </w:tabs>
              <w:rPr>
                <w:b w:val="0"/>
                <w:i/>
                <w:color w:val="auto"/>
              </w:rPr>
            </w:pPr>
            <w:r>
              <w:rPr>
                <w:b w:val="0"/>
                <w:i/>
                <w:color w:val="auto"/>
              </w:rPr>
              <w:t>Handout 8</w:t>
            </w:r>
          </w:p>
          <w:p w14:paraId="0B39B3B3" w14:textId="77777777" w:rsidR="006B5A65" w:rsidRPr="00732C5C" w:rsidRDefault="006B5A65" w:rsidP="0022105E">
            <w:pPr>
              <w:pStyle w:val="VBALevel2Heading"/>
              <w:rPr>
                <w:b w:val="0"/>
                <w:i/>
                <w:color w:val="auto"/>
              </w:rPr>
            </w:pPr>
          </w:p>
          <w:p w14:paraId="3FAF924D" w14:textId="77777777" w:rsidR="006B5A65" w:rsidRPr="00732C5C" w:rsidRDefault="006B5A65" w:rsidP="0022105E">
            <w:pPr>
              <w:pStyle w:val="VBALevel2Heading"/>
              <w:rPr>
                <w:b w:val="0"/>
                <w:i/>
                <w:color w:val="auto"/>
              </w:rPr>
            </w:pPr>
          </w:p>
          <w:p w14:paraId="4D8C5742" w14:textId="77777777" w:rsidR="006B5A65" w:rsidRPr="00732C5C" w:rsidRDefault="006B5A65" w:rsidP="0022105E">
            <w:pPr>
              <w:pStyle w:val="VBALevel2Heading"/>
              <w:rPr>
                <w:b w:val="0"/>
                <w:i/>
                <w:color w:val="auto"/>
              </w:rPr>
            </w:pPr>
          </w:p>
          <w:p w14:paraId="1BFC5D2A" w14:textId="77777777" w:rsidR="006B5A65" w:rsidRPr="00732C5C" w:rsidRDefault="006B5A65" w:rsidP="0022105E">
            <w:pPr>
              <w:pStyle w:val="VBALevel2Heading"/>
              <w:rPr>
                <w:b w:val="0"/>
                <w:i/>
                <w:color w:val="auto"/>
              </w:rPr>
            </w:pPr>
          </w:p>
          <w:p w14:paraId="3B8ED419" w14:textId="77777777" w:rsidR="006B5A65" w:rsidRPr="00732C5C" w:rsidRDefault="006B5A65" w:rsidP="0022105E">
            <w:pPr>
              <w:pStyle w:val="VBALevel2Heading"/>
              <w:rPr>
                <w:b w:val="0"/>
                <w:i/>
                <w:color w:val="auto"/>
              </w:rPr>
            </w:pPr>
          </w:p>
          <w:p w14:paraId="716B93A1" w14:textId="77777777" w:rsidR="006B5A65" w:rsidRPr="00732C5C" w:rsidRDefault="006B5A65" w:rsidP="0022105E">
            <w:pPr>
              <w:pStyle w:val="VBALevel2Heading"/>
              <w:rPr>
                <w:b w:val="0"/>
                <w:i/>
                <w:color w:val="auto"/>
              </w:rPr>
            </w:pPr>
          </w:p>
          <w:p w14:paraId="470B6B71" w14:textId="77777777" w:rsidR="006B5A65" w:rsidRPr="00732C5C" w:rsidRDefault="006B5A65" w:rsidP="0022105E">
            <w:pPr>
              <w:pStyle w:val="VBALevel2Heading"/>
              <w:rPr>
                <w:b w:val="0"/>
                <w:i/>
                <w:color w:val="auto"/>
              </w:rPr>
            </w:pPr>
          </w:p>
          <w:p w14:paraId="1C25B3BB" w14:textId="77777777" w:rsidR="006B5A65" w:rsidRPr="00732C5C" w:rsidRDefault="006B5A65" w:rsidP="0022105E">
            <w:pPr>
              <w:pStyle w:val="VBALevel2Heading"/>
              <w:rPr>
                <w:b w:val="0"/>
                <w:i/>
                <w:color w:val="auto"/>
              </w:rPr>
            </w:pPr>
          </w:p>
          <w:p w14:paraId="6819232A" w14:textId="77777777" w:rsidR="006B5A65" w:rsidRPr="00732C5C" w:rsidRDefault="006B5A65" w:rsidP="0022105E">
            <w:pPr>
              <w:pStyle w:val="VBALevel2Heading"/>
              <w:rPr>
                <w:b w:val="0"/>
                <w:i/>
                <w:color w:val="auto"/>
              </w:rPr>
            </w:pPr>
          </w:p>
          <w:p w14:paraId="313C2C36" w14:textId="77777777" w:rsidR="0022105E" w:rsidRPr="00732C5C" w:rsidRDefault="0022105E" w:rsidP="002570A6">
            <w:pPr>
              <w:pStyle w:val="VBALevel2Heading"/>
              <w:rPr>
                <w:color w:val="auto"/>
              </w:rPr>
            </w:pPr>
          </w:p>
        </w:tc>
        <w:tc>
          <w:tcPr>
            <w:tcW w:w="7217" w:type="dxa"/>
            <w:tcBorders>
              <w:top w:val="nil"/>
              <w:left w:val="nil"/>
              <w:bottom w:val="nil"/>
              <w:right w:val="nil"/>
            </w:tcBorders>
          </w:tcPr>
          <w:p w14:paraId="05DFF6AE" w14:textId="77777777" w:rsidR="0022105E" w:rsidRPr="00732C5C" w:rsidRDefault="0022105E" w:rsidP="0022105E">
            <w:pPr>
              <w:pStyle w:val="VBABodyText"/>
              <w:rPr>
                <w:color w:val="auto"/>
              </w:rPr>
            </w:pPr>
            <w:r w:rsidRPr="00732C5C">
              <w:rPr>
                <w:color w:val="auto"/>
              </w:rPr>
              <w:t xml:space="preserve">Review the following examples with trainees.  Allow trainees time to read the question, and discuss answer as a group.  </w:t>
            </w:r>
          </w:p>
          <w:p w14:paraId="7C071F83" w14:textId="77777777" w:rsidR="0022105E" w:rsidRPr="00732C5C" w:rsidRDefault="0022105E" w:rsidP="0022105E">
            <w:pPr>
              <w:pStyle w:val="VBABodyText"/>
              <w:spacing w:before="0" w:after="0"/>
              <w:rPr>
                <w:b/>
                <w:color w:val="auto"/>
                <w:u w:val="single"/>
              </w:rPr>
            </w:pPr>
            <w:r w:rsidRPr="00732C5C">
              <w:rPr>
                <w:b/>
                <w:color w:val="auto"/>
                <w:u w:val="single"/>
              </w:rPr>
              <w:t>Example 1</w:t>
            </w:r>
          </w:p>
          <w:p w14:paraId="3850EE89" w14:textId="567251A8" w:rsidR="0022105E" w:rsidRPr="00732C5C" w:rsidRDefault="0022105E" w:rsidP="0022105E">
            <w:pPr>
              <w:pStyle w:val="VBABodyText"/>
              <w:spacing w:before="0" w:after="0"/>
              <w:rPr>
                <w:color w:val="auto"/>
              </w:rPr>
            </w:pPr>
            <w:r w:rsidRPr="00732C5C">
              <w:rPr>
                <w:color w:val="auto"/>
              </w:rPr>
              <w:t xml:space="preserve">Veteran was honorably discharged on July 31, 2006.  On July 10, 2010, the Veteran </w:t>
            </w:r>
            <w:r w:rsidR="002225BF" w:rsidRPr="00732C5C">
              <w:rPr>
                <w:color w:val="auto"/>
              </w:rPr>
              <w:t>requested</w:t>
            </w:r>
            <w:r w:rsidRPr="00732C5C">
              <w:rPr>
                <w:color w:val="auto"/>
              </w:rPr>
              <w:t xml:space="preserve"> service connection for a right knee condition.  STRs and VA examination show right knee degenerative joint disease.  The VA examination from October </w:t>
            </w:r>
            <w:r w:rsidR="002225BF" w:rsidRPr="00732C5C">
              <w:rPr>
                <w:color w:val="auto"/>
              </w:rPr>
              <w:t>2010</w:t>
            </w:r>
            <w:r w:rsidRPr="00732C5C">
              <w:rPr>
                <w:color w:val="auto"/>
              </w:rPr>
              <w:t xml:space="preserve"> shows a 10 percent evaluation is warranted based on painful range of motion and crepitus.  No lay statements or other evidence has been received since the examination.  You are rating this case on September 1, 2014</w:t>
            </w:r>
            <w:ins w:id="38" w:author="Department of Veterans Affairs" w:date="2016-03-18T10:21:00Z">
              <w:r w:rsidR="00B45C37">
                <w:rPr>
                  <w:color w:val="auto"/>
                </w:rPr>
                <w:t>,</w:t>
              </w:r>
            </w:ins>
            <w:r w:rsidRPr="00732C5C">
              <w:rPr>
                <w:color w:val="auto"/>
              </w:rPr>
              <w:t xml:space="preserve"> – what action should you take? </w:t>
            </w:r>
          </w:p>
          <w:p w14:paraId="13DBC0AF" w14:textId="77777777" w:rsidR="0022105E" w:rsidRPr="00732C5C" w:rsidRDefault="0022105E" w:rsidP="0022105E">
            <w:pPr>
              <w:pStyle w:val="VBABodyText"/>
              <w:spacing w:before="0" w:after="0"/>
              <w:rPr>
                <w:color w:val="auto"/>
              </w:rPr>
            </w:pPr>
          </w:p>
          <w:p w14:paraId="6C78DF84" w14:textId="6BDA6755" w:rsidR="00F509CA" w:rsidRPr="00732C5C" w:rsidRDefault="0022105E" w:rsidP="000A1F64">
            <w:pPr>
              <w:pStyle w:val="VBABodyText"/>
              <w:spacing w:before="0" w:after="0"/>
              <w:rPr>
                <w:color w:val="auto"/>
              </w:rPr>
            </w:pPr>
            <w:r w:rsidRPr="00732C5C">
              <w:rPr>
                <w:b/>
                <w:color w:val="auto"/>
              </w:rPr>
              <w:t xml:space="preserve">Answer: </w:t>
            </w:r>
            <w:r w:rsidRPr="00732C5C">
              <w:rPr>
                <w:color w:val="auto"/>
              </w:rPr>
              <w:t xml:space="preserve">Grant service connection for right knee degenerative joint disease at 10 percent from the date of claim.  The fact that the medical evidence from the VA examination is nearly four years old is not sufficient to perform a new examination since we can grant the benefit sought by the Veteran and there is no evidence the condition has worsened since the examination. </w:t>
            </w:r>
          </w:p>
        </w:tc>
      </w:tr>
      <w:tr w:rsidR="00732C5C" w:rsidRPr="00732C5C" w14:paraId="5C8FE0BB" w14:textId="77777777">
        <w:trPr>
          <w:cantSplit/>
          <w:trHeight w:val="212"/>
        </w:trPr>
        <w:tc>
          <w:tcPr>
            <w:tcW w:w="2560" w:type="dxa"/>
            <w:tcBorders>
              <w:top w:val="nil"/>
              <w:left w:val="nil"/>
              <w:bottom w:val="nil"/>
              <w:right w:val="nil"/>
            </w:tcBorders>
          </w:tcPr>
          <w:p w14:paraId="31DF9F32" w14:textId="77777777" w:rsidR="002F39FF" w:rsidRPr="00732C5C" w:rsidRDefault="006B5A65" w:rsidP="0022105E">
            <w:pPr>
              <w:pStyle w:val="VBALevel2Heading"/>
              <w:rPr>
                <w:b w:val="0"/>
                <w:i/>
                <w:color w:val="auto"/>
              </w:rPr>
            </w:pPr>
            <w:r w:rsidRPr="00732C5C">
              <w:rPr>
                <w:b w:val="0"/>
                <w:i/>
                <w:color w:val="auto"/>
              </w:rPr>
              <w:lastRenderedPageBreak/>
              <w:t>Example 2</w:t>
            </w:r>
          </w:p>
          <w:p w14:paraId="6AEB0E6A" w14:textId="77777777" w:rsidR="006B5A65" w:rsidRPr="00732C5C" w:rsidRDefault="006B5A65" w:rsidP="0022105E">
            <w:pPr>
              <w:pStyle w:val="VBALevel2Heading"/>
              <w:rPr>
                <w:b w:val="0"/>
                <w:i/>
                <w:color w:val="auto"/>
              </w:rPr>
            </w:pPr>
          </w:p>
          <w:p w14:paraId="5694DCC3" w14:textId="41B0FD07" w:rsidR="006B5A65" w:rsidRPr="00732C5C" w:rsidRDefault="00A51A63" w:rsidP="0022105E">
            <w:pPr>
              <w:pStyle w:val="VBALevel2Heading"/>
              <w:rPr>
                <w:b w:val="0"/>
                <w:i/>
                <w:color w:val="auto"/>
              </w:rPr>
            </w:pPr>
            <w:r>
              <w:rPr>
                <w:b w:val="0"/>
                <w:i/>
                <w:color w:val="auto"/>
              </w:rPr>
              <w:t>Slide 13-14</w:t>
            </w:r>
          </w:p>
          <w:p w14:paraId="27E60008" w14:textId="77777777" w:rsidR="006B5A65" w:rsidRPr="00732C5C" w:rsidRDefault="006B5A65" w:rsidP="0022105E">
            <w:pPr>
              <w:pStyle w:val="VBALevel2Heading"/>
              <w:rPr>
                <w:b w:val="0"/>
                <w:i/>
                <w:color w:val="auto"/>
              </w:rPr>
            </w:pPr>
          </w:p>
          <w:p w14:paraId="3D9BE88E" w14:textId="77777777" w:rsidR="006B5A65" w:rsidRPr="00732C5C" w:rsidRDefault="006B5A65" w:rsidP="0022105E">
            <w:pPr>
              <w:pStyle w:val="VBALevel2Heading"/>
              <w:rPr>
                <w:b w:val="0"/>
                <w:i/>
                <w:color w:val="auto"/>
              </w:rPr>
            </w:pPr>
          </w:p>
          <w:p w14:paraId="21356B86" w14:textId="77777777" w:rsidR="006B5A65" w:rsidRPr="00732C5C" w:rsidRDefault="006B5A65" w:rsidP="0022105E">
            <w:pPr>
              <w:pStyle w:val="VBALevel2Heading"/>
              <w:rPr>
                <w:b w:val="0"/>
                <w:i/>
                <w:color w:val="auto"/>
              </w:rPr>
            </w:pPr>
          </w:p>
          <w:p w14:paraId="196AC8A7" w14:textId="77777777" w:rsidR="006B5A65" w:rsidRPr="00732C5C" w:rsidRDefault="006B5A65" w:rsidP="0022105E">
            <w:pPr>
              <w:pStyle w:val="VBALevel2Heading"/>
              <w:rPr>
                <w:b w:val="0"/>
                <w:i/>
                <w:color w:val="auto"/>
              </w:rPr>
            </w:pPr>
          </w:p>
          <w:p w14:paraId="30A06165" w14:textId="77777777" w:rsidR="006B5A65" w:rsidRPr="00732C5C" w:rsidRDefault="006B5A65" w:rsidP="0022105E">
            <w:pPr>
              <w:pStyle w:val="VBALevel2Heading"/>
              <w:rPr>
                <w:b w:val="0"/>
                <w:i/>
                <w:color w:val="auto"/>
              </w:rPr>
            </w:pPr>
          </w:p>
          <w:p w14:paraId="13C53869" w14:textId="77777777" w:rsidR="006B5A65" w:rsidRPr="00732C5C" w:rsidRDefault="006B5A65" w:rsidP="0022105E">
            <w:pPr>
              <w:pStyle w:val="VBALevel2Heading"/>
              <w:rPr>
                <w:b w:val="0"/>
                <w:i/>
                <w:color w:val="auto"/>
              </w:rPr>
            </w:pPr>
          </w:p>
          <w:p w14:paraId="1011CA05" w14:textId="77777777" w:rsidR="006B5A65" w:rsidRPr="00732C5C" w:rsidRDefault="006B5A65" w:rsidP="0022105E">
            <w:pPr>
              <w:pStyle w:val="VBALevel2Heading"/>
              <w:rPr>
                <w:b w:val="0"/>
                <w:i/>
                <w:color w:val="auto"/>
              </w:rPr>
            </w:pPr>
          </w:p>
          <w:p w14:paraId="157FEC4C" w14:textId="77777777" w:rsidR="006B5A65" w:rsidRPr="00732C5C" w:rsidRDefault="006B5A65" w:rsidP="0022105E">
            <w:pPr>
              <w:pStyle w:val="VBALevel2Heading"/>
              <w:rPr>
                <w:b w:val="0"/>
                <w:i/>
                <w:color w:val="auto"/>
              </w:rPr>
            </w:pPr>
          </w:p>
          <w:p w14:paraId="70116031" w14:textId="77777777" w:rsidR="006B5A65" w:rsidRPr="00732C5C" w:rsidRDefault="006B5A65" w:rsidP="0022105E">
            <w:pPr>
              <w:pStyle w:val="VBALevel2Heading"/>
              <w:rPr>
                <w:b w:val="0"/>
                <w:i/>
                <w:color w:val="auto"/>
              </w:rPr>
            </w:pPr>
            <w:r w:rsidRPr="00732C5C">
              <w:rPr>
                <w:b w:val="0"/>
                <w:i/>
                <w:color w:val="auto"/>
              </w:rPr>
              <w:t>Example 3</w:t>
            </w:r>
          </w:p>
          <w:p w14:paraId="65A42C50" w14:textId="77777777" w:rsidR="006B5A65" w:rsidRPr="00732C5C" w:rsidRDefault="006B5A65" w:rsidP="0022105E">
            <w:pPr>
              <w:pStyle w:val="VBALevel2Heading"/>
              <w:rPr>
                <w:b w:val="0"/>
                <w:i/>
                <w:color w:val="auto"/>
              </w:rPr>
            </w:pPr>
          </w:p>
          <w:p w14:paraId="6644E448" w14:textId="3DE7DC0C" w:rsidR="006B5A65" w:rsidRPr="00732C5C" w:rsidRDefault="00A51A63" w:rsidP="0022105E">
            <w:pPr>
              <w:pStyle w:val="VBALevel2Heading"/>
              <w:rPr>
                <w:b w:val="0"/>
                <w:i/>
                <w:color w:val="auto"/>
              </w:rPr>
            </w:pPr>
            <w:r>
              <w:rPr>
                <w:b w:val="0"/>
                <w:i/>
                <w:color w:val="auto"/>
              </w:rPr>
              <w:t>Slide 15-16</w:t>
            </w:r>
          </w:p>
          <w:p w14:paraId="7BF69B95" w14:textId="77777777" w:rsidR="006B5A65" w:rsidRPr="00732C5C" w:rsidRDefault="006B5A65" w:rsidP="0022105E">
            <w:pPr>
              <w:pStyle w:val="VBALevel2Heading"/>
              <w:rPr>
                <w:b w:val="0"/>
                <w:i/>
                <w:color w:val="auto"/>
              </w:rPr>
            </w:pPr>
          </w:p>
          <w:p w14:paraId="3EBBA5E1" w14:textId="77777777" w:rsidR="006B5A65" w:rsidRPr="00732C5C" w:rsidRDefault="006B5A65" w:rsidP="0022105E">
            <w:pPr>
              <w:pStyle w:val="VBALevel2Heading"/>
              <w:rPr>
                <w:b w:val="0"/>
                <w:i/>
                <w:color w:val="auto"/>
              </w:rPr>
            </w:pPr>
          </w:p>
          <w:p w14:paraId="3FD7813B" w14:textId="77777777" w:rsidR="006B5A65" w:rsidRPr="00732C5C" w:rsidRDefault="006B5A65" w:rsidP="0022105E">
            <w:pPr>
              <w:pStyle w:val="VBALevel2Heading"/>
              <w:rPr>
                <w:b w:val="0"/>
                <w:i/>
                <w:color w:val="auto"/>
              </w:rPr>
            </w:pPr>
          </w:p>
          <w:p w14:paraId="49857BC4" w14:textId="77777777" w:rsidR="006B5A65" w:rsidRPr="00732C5C" w:rsidRDefault="006B5A65" w:rsidP="0022105E">
            <w:pPr>
              <w:pStyle w:val="VBALevel2Heading"/>
              <w:rPr>
                <w:b w:val="0"/>
                <w:i/>
                <w:color w:val="auto"/>
              </w:rPr>
            </w:pPr>
          </w:p>
          <w:p w14:paraId="20E9E50C" w14:textId="77777777" w:rsidR="006B5A65" w:rsidRPr="00732C5C" w:rsidRDefault="006B5A65" w:rsidP="0022105E">
            <w:pPr>
              <w:pStyle w:val="VBALevel2Heading"/>
              <w:rPr>
                <w:b w:val="0"/>
                <w:i/>
                <w:color w:val="auto"/>
              </w:rPr>
            </w:pPr>
          </w:p>
          <w:p w14:paraId="4804C4D7" w14:textId="77777777" w:rsidR="006B5A65" w:rsidRPr="00732C5C" w:rsidRDefault="006B5A65" w:rsidP="0022105E">
            <w:pPr>
              <w:pStyle w:val="VBALevel2Heading"/>
              <w:rPr>
                <w:b w:val="0"/>
                <w:i/>
                <w:color w:val="auto"/>
              </w:rPr>
            </w:pPr>
          </w:p>
          <w:p w14:paraId="7A0050E1" w14:textId="77777777" w:rsidR="006B5A65" w:rsidRPr="00732C5C" w:rsidRDefault="006B5A65" w:rsidP="0022105E">
            <w:pPr>
              <w:pStyle w:val="VBALevel2Heading"/>
              <w:rPr>
                <w:b w:val="0"/>
                <w:i/>
                <w:color w:val="auto"/>
              </w:rPr>
            </w:pPr>
          </w:p>
          <w:p w14:paraId="02F17E6C" w14:textId="77777777" w:rsidR="006B5A65" w:rsidRDefault="006B5A65" w:rsidP="0022105E">
            <w:pPr>
              <w:pStyle w:val="VBALevel2Heading"/>
              <w:rPr>
                <w:b w:val="0"/>
                <w:i/>
                <w:color w:val="auto"/>
              </w:rPr>
            </w:pPr>
            <w:r w:rsidRPr="00732C5C">
              <w:rPr>
                <w:b w:val="0"/>
                <w:i/>
                <w:color w:val="auto"/>
              </w:rPr>
              <w:t>Example 4</w:t>
            </w:r>
          </w:p>
          <w:p w14:paraId="058BA258" w14:textId="77777777" w:rsidR="00A51A63" w:rsidRDefault="00A51A63" w:rsidP="0022105E">
            <w:pPr>
              <w:pStyle w:val="VBALevel2Heading"/>
              <w:rPr>
                <w:b w:val="0"/>
                <w:i/>
                <w:color w:val="auto"/>
              </w:rPr>
            </w:pPr>
          </w:p>
          <w:p w14:paraId="734E4C2B" w14:textId="58DFCAC8" w:rsidR="00A51A63" w:rsidRPr="00732C5C" w:rsidRDefault="00A51A63" w:rsidP="0022105E">
            <w:pPr>
              <w:pStyle w:val="VBALevel2Heading"/>
              <w:rPr>
                <w:b w:val="0"/>
                <w:i/>
                <w:color w:val="auto"/>
              </w:rPr>
            </w:pPr>
            <w:r>
              <w:rPr>
                <w:b w:val="0"/>
                <w:i/>
                <w:color w:val="auto"/>
              </w:rPr>
              <w:t>Slide 17-18</w:t>
            </w:r>
          </w:p>
        </w:tc>
        <w:tc>
          <w:tcPr>
            <w:tcW w:w="7217" w:type="dxa"/>
            <w:tcBorders>
              <w:top w:val="nil"/>
              <w:left w:val="nil"/>
              <w:bottom w:val="nil"/>
              <w:right w:val="nil"/>
            </w:tcBorders>
          </w:tcPr>
          <w:p w14:paraId="4C7FB0CE" w14:textId="77777777" w:rsidR="002F39FF" w:rsidRPr="00732C5C" w:rsidRDefault="002F39FF" w:rsidP="00285601">
            <w:pPr>
              <w:pStyle w:val="VBABodyText"/>
              <w:spacing w:before="0" w:after="0"/>
              <w:rPr>
                <w:b/>
                <w:color w:val="auto"/>
                <w:u w:val="single"/>
              </w:rPr>
            </w:pPr>
            <w:r w:rsidRPr="00732C5C">
              <w:rPr>
                <w:b/>
                <w:color w:val="auto"/>
                <w:u w:val="single"/>
              </w:rPr>
              <w:t>Example 2</w:t>
            </w:r>
          </w:p>
          <w:p w14:paraId="0C960D9B" w14:textId="784A62C8" w:rsidR="002F39FF" w:rsidRPr="00732C5C" w:rsidRDefault="002F39FF" w:rsidP="002F39FF">
            <w:pPr>
              <w:pStyle w:val="VBABodyText"/>
              <w:spacing w:before="0" w:after="0"/>
              <w:rPr>
                <w:color w:val="auto"/>
              </w:rPr>
            </w:pPr>
            <w:r w:rsidRPr="00732C5C">
              <w:rPr>
                <w:color w:val="auto"/>
              </w:rPr>
              <w:t>A peacetime Veteran who was honorably discharged in 1988</w:t>
            </w:r>
            <w:ins w:id="39" w:author="Department of Veterans Affairs" w:date="2016-03-18T10:21:00Z">
              <w:r w:rsidR="00B45C37">
                <w:rPr>
                  <w:color w:val="auto"/>
                </w:rPr>
                <w:t>,</w:t>
              </w:r>
            </w:ins>
            <w:r w:rsidRPr="00732C5C">
              <w:rPr>
                <w:color w:val="auto"/>
              </w:rPr>
              <w:t xml:space="preserve"> following 4 years of service files a claim for ALS.  The Veteran submits medical reports from his private neurologist with his claim, confirming the diagnosis of ALS.  The date of claim is April 30, 2012.  STRs show no diagnosis of ALS or neurological disorder.  You are rating this case today – what action should you take?</w:t>
            </w:r>
          </w:p>
          <w:p w14:paraId="7394AB6D" w14:textId="77777777" w:rsidR="002F39FF" w:rsidRPr="00732C5C" w:rsidRDefault="002F39FF" w:rsidP="002F39FF">
            <w:pPr>
              <w:pStyle w:val="VBABodyText"/>
              <w:spacing w:before="0" w:after="0"/>
              <w:rPr>
                <w:color w:val="auto"/>
              </w:rPr>
            </w:pPr>
          </w:p>
          <w:p w14:paraId="7C5F80AB" w14:textId="50F54F3D" w:rsidR="002F39FF" w:rsidRPr="00732C5C" w:rsidRDefault="002F39FF" w:rsidP="002F39FF">
            <w:pPr>
              <w:pStyle w:val="VBABodyText"/>
              <w:spacing w:before="0" w:after="0"/>
              <w:rPr>
                <w:color w:val="auto"/>
              </w:rPr>
            </w:pPr>
            <w:r w:rsidRPr="00732C5C">
              <w:rPr>
                <w:b/>
                <w:color w:val="auto"/>
              </w:rPr>
              <w:t>Answer:</w:t>
            </w:r>
            <w:r w:rsidRPr="00732C5C">
              <w:rPr>
                <w:color w:val="auto"/>
              </w:rPr>
              <w:t xml:space="preserve"> Grant SC for ALS at 100 percent from the date of claim.  A VA examination is not warranted since we can grant the benefit sought and assign a disability evaluation.  No VCAA</w:t>
            </w:r>
            <w:r w:rsidR="0022105E" w:rsidRPr="00732C5C">
              <w:rPr>
                <w:color w:val="auto"/>
              </w:rPr>
              <w:t>/5103</w:t>
            </w:r>
            <w:r w:rsidRPr="00732C5C">
              <w:rPr>
                <w:color w:val="auto"/>
              </w:rPr>
              <w:t xml:space="preserve"> development is required since we granted the benefit sought.  Only consider a VA examination if the medical evidence revealed residuals requiring separate evaluation, </w:t>
            </w:r>
            <w:r w:rsidRPr="00201D21">
              <w:rPr>
                <w:color w:val="auto"/>
              </w:rPr>
              <w:t>but an interim rating decision is still required to establish service connection and entitlement to VA treatment.</w:t>
            </w:r>
            <w:r w:rsidRPr="00732C5C">
              <w:rPr>
                <w:color w:val="auto"/>
                <w:u w:val="single"/>
              </w:rPr>
              <w:t xml:space="preserve">  </w:t>
            </w:r>
          </w:p>
          <w:p w14:paraId="298176AD" w14:textId="66B28AE9" w:rsidR="002F39FF" w:rsidRPr="00732C5C" w:rsidRDefault="002F39FF" w:rsidP="002F39FF">
            <w:pPr>
              <w:pStyle w:val="VBABodyText"/>
              <w:spacing w:before="0" w:after="0"/>
              <w:rPr>
                <w:color w:val="auto"/>
              </w:rPr>
            </w:pPr>
          </w:p>
          <w:p w14:paraId="48B13569" w14:textId="515AE226" w:rsidR="00791892" w:rsidRPr="00732C5C" w:rsidRDefault="00791892" w:rsidP="002F39FF">
            <w:pPr>
              <w:pStyle w:val="VBABodyText"/>
              <w:spacing w:before="0" w:after="0"/>
              <w:rPr>
                <w:b/>
                <w:color w:val="auto"/>
                <w:u w:val="single"/>
              </w:rPr>
            </w:pPr>
            <w:r w:rsidRPr="00732C5C">
              <w:rPr>
                <w:b/>
                <w:color w:val="auto"/>
                <w:u w:val="single"/>
              </w:rPr>
              <w:t>Example 3</w:t>
            </w:r>
          </w:p>
          <w:p w14:paraId="4F2D40C3" w14:textId="0AB4B0F5" w:rsidR="0022105E" w:rsidRPr="00732C5C" w:rsidRDefault="0022105E" w:rsidP="0022105E">
            <w:pPr>
              <w:pStyle w:val="VBABodyText"/>
              <w:spacing w:before="0" w:after="0"/>
              <w:rPr>
                <w:color w:val="auto"/>
              </w:rPr>
            </w:pPr>
            <w:r w:rsidRPr="00732C5C">
              <w:rPr>
                <w:color w:val="auto"/>
              </w:rPr>
              <w:t>Veteran is SC for DM II with nephropathy at 20 percent.  On July 10, 2012, the Veteran submits medical reports from his private physician that is treating the nephropathy, revealing a chronically elevated creatinine level of 2.5 since November 11, 2011.  You are rating this case today – what action should you take?</w:t>
            </w:r>
          </w:p>
          <w:p w14:paraId="26A29FF3" w14:textId="77777777" w:rsidR="00791892" w:rsidRPr="00732C5C" w:rsidRDefault="00791892" w:rsidP="002F39FF">
            <w:pPr>
              <w:pStyle w:val="VBABodyText"/>
              <w:spacing w:before="0" w:after="0"/>
              <w:rPr>
                <w:b/>
                <w:color w:val="auto"/>
                <w:u w:val="single"/>
              </w:rPr>
            </w:pPr>
          </w:p>
          <w:p w14:paraId="6245732D" w14:textId="7AEB34C9" w:rsidR="006B5A65" w:rsidRPr="00732C5C" w:rsidRDefault="0022105E" w:rsidP="006B5A65">
            <w:pPr>
              <w:pStyle w:val="VBABodyText"/>
              <w:rPr>
                <w:color w:val="auto"/>
              </w:rPr>
            </w:pPr>
            <w:r w:rsidRPr="00732C5C">
              <w:rPr>
                <w:b/>
                <w:color w:val="auto"/>
              </w:rPr>
              <w:t xml:space="preserve">Answer:  </w:t>
            </w:r>
            <w:r w:rsidRPr="00732C5C">
              <w:rPr>
                <w:color w:val="auto"/>
              </w:rPr>
              <w:t xml:space="preserve">A rating decision is required to increase the disability </w:t>
            </w:r>
            <w:r w:rsidR="006B5A65" w:rsidRPr="00732C5C">
              <w:rPr>
                <w:color w:val="auto"/>
              </w:rPr>
              <w:t xml:space="preserve">evaluation for the nephropathy to 60% from the date of the medical evidence showing the worsening of the condition as the private medical evidence was received within one year of the date that the increase </w:t>
            </w:r>
            <w:r w:rsidR="002225BF" w:rsidRPr="00732C5C">
              <w:rPr>
                <w:color w:val="auto"/>
              </w:rPr>
              <w:t>occurred</w:t>
            </w:r>
            <w:r w:rsidR="006B5A65" w:rsidRPr="00732C5C">
              <w:rPr>
                <w:color w:val="auto"/>
              </w:rPr>
              <w:t xml:space="preserve">.  No VCAA development or VAE is required since we can grant the benefit </w:t>
            </w:r>
            <w:r w:rsidR="002225BF" w:rsidRPr="00732C5C">
              <w:rPr>
                <w:color w:val="auto"/>
              </w:rPr>
              <w:t>sought by</w:t>
            </w:r>
            <w:r w:rsidR="006B5A65" w:rsidRPr="00732C5C">
              <w:rPr>
                <w:color w:val="auto"/>
              </w:rPr>
              <w:t xml:space="preserve"> the Veteran.</w:t>
            </w:r>
          </w:p>
          <w:p w14:paraId="1A74A975" w14:textId="77777777" w:rsidR="006B5A65" w:rsidRPr="00732C5C" w:rsidRDefault="006B5A65" w:rsidP="006B5A65">
            <w:pPr>
              <w:pStyle w:val="VBABodyText"/>
              <w:spacing w:before="0" w:after="0"/>
              <w:rPr>
                <w:b/>
                <w:color w:val="auto"/>
                <w:u w:val="single"/>
              </w:rPr>
            </w:pPr>
            <w:r w:rsidRPr="00732C5C">
              <w:rPr>
                <w:b/>
                <w:color w:val="auto"/>
                <w:u w:val="single"/>
              </w:rPr>
              <w:t>Example 4</w:t>
            </w:r>
          </w:p>
          <w:p w14:paraId="04F8E4F3" w14:textId="77777777" w:rsidR="006B5A65" w:rsidRPr="00732C5C" w:rsidRDefault="006B5A65" w:rsidP="006B5A65">
            <w:pPr>
              <w:pStyle w:val="VBABodyText"/>
              <w:spacing w:before="0" w:after="0"/>
              <w:rPr>
                <w:color w:val="auto"/>
              </w:rPr>
            </w:pPr>
            <w:r w:rsidRPr="00732C5C">
              <w:rPr>
                <w:color w:val="auto"/>
              </w:rPr>
              <w:t>Veteran claims a right knee disability due to parachute jumping in service and submits a statement that he suffers with right knee pain.  STRs do not show right knee treatment, but the DD214 shows the Veteran earned a Master Parachutist Badge.  The date of claim is May 1, 2012; the Veteran was released from active duty on September 4, 2005.  You are rating this case today – what action should you take?</w:t>
            </w:r>
          </w:p>
          <w:p w14:paraId="5B73E790" w14:textId="77777777" w:rsidR="006B5A65" w:rsidRPr="00732C5C" w:rsidRDefault="006B5A65" w:rsidP="006B5A65">
            <w:pPr>
              <w:pStyle w:val="VBABodyText"/>
              <w:spacing w:before="0" w:after="0"/>
              <w:rPr>
                <w:color w:val="auto"/>
              </w:rPr>
            </w:pPr>
          </w:p>
          <w:p w14:paraId="1DCD0044" w14:textId="0916F568" w:rsidR="006B5A65" w:rsidRPr="00732C5C" w:rsidRDefault="006B5A65" w:rsidP="006B5A65">
            <w:pPr>
              <w:pStyle w:val="VBABodyText"/>
              <w:spacing w:before="0" w:after="0"/>
              <w:rPr>
                <w:b/>
                <w:color w:val="auto"/>
                <w:u w:val="single"/>
              </w:rPr>
            </w:pPr>
            <w:r w:rsidRPr="00732C5C">
              <w:rPr>
                <w:b/>
                <w:color w:val="auto"/>
              </w:rPr>
              <w:t xml:space="preserve">Answer: </w:t>
            </w:r>
            <w:r w:rsidRPr="00732C5C">
              <w:rPr>
                <w:color w:val="auto"/>
              </w:rPr>
              <w:t>A VA Examination is warranted since the Veteran had an in-service event based on the parachutist badge and he has a valid lay statement of right knee pain.  A nexus opinion is needed to assess the relationship between the event and current disability.  In addition, we would need a VCAA letter for service connection of the right knee disability.  The evidence is not sufficient to grant the benefit sought by the Veteran at this time.</w:t>
            </w:r>
          </w:p>
        </w:tc>
      </w:tr>
    </w:tbl>
    <w:p w14:paraId="235F41CC" w14:textId="77777777" w:rsidR="002570A6" w:rsidRPr="00732C5C" w:rsidRDefault="002570A6">
      <w:r w:rsidRPr="00732C5C">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32C5C" w:rsidRPr="00732C5C" w14:paraId="215D9AE1" w14:textId="77777777" w:rsidTr="006B4C2F">
        <w:trPr>
          <w:trHeight w:val="212"/>
        </w:trPr>
        <w:tc>
          <w:tcPr>
            <w:tcW w:w="9777" w:type="dxa"/>
            <w:gridSpan w:val="2"/>
            <w:tcBorders>
              <w:top w:val="nil"/>
              <w:left w:val="nil"/>
              <w:bottom w:val="nil"/>
              <w:right w:val="nil"/>
            </w:tcBorders>
            <w:vAlign w:val="center"/>
          </w:tcPr>
          <w:p w14:paraId="240650FC" w14:textId="23E46F0D" w:rsidR="00284956" w:rsidRPr="00732C5C" w:rsidRDefault="00284956" w:rsidP="00F24BDB">
            <w:pPr>
              <w:pStyle w:val="VBALessonTopicTitle"/>
              <w:rPr>
                <w:color w:val="auto"/>
              </w:rPr>
            </w:pPr>
            <w:r w:rsidRPr="00732C5C">
              <w:rPr>
                <w:color w:val="auto"/>
                <w:szCs w:val="24"/>
              </w:rPr>
              <w:lastRenderedPageBreak/>
              <w:br w:type="page"/>
            </w:r>
            <w:bookmarkStart w:id="40" w:name="_Toc446075276"/>
            <w:r w:rsidR="00F24BDB">
              <w:rPr>
                <w:color w:val="auto"/>
              </w:rPr>
              <w:t>Practical Scenarios</w:t>
            </w:r>
            <w:bookmarkEnd w:id="40"/>
          </w:p>
        </w:tc>
      </w:tr>
      <w:tr w:rsidR="00732C5C" w:rsidRPr="00732C5C" w14:paraId="73F9917C" w14:textId="77777777" w:rsidTr="006B4C2F">
        <w:trPr>
          <w:trHeight w:val="212"/>
        </w:trPr>
        <w:tc>
          <w:tcPr>
            <w:tcW w:w="2560" w:type="dxa"/>
            <w:tcBorders>
              <w:top w:val="nil"/>
              <w:left w:val="nil"/>
              <w:bottom w:val="nil"/>
              <w:right w:val="nil"/>
            </w:tcBorders>
          </w:tcPr>
          <w:p w14:paraId="32BFD4C7" w14:textId="484F3E5A" w:rsidR="0098555B" w:rsidRPr="00732C5C" w:rsidRDefault="0098555B" w:rsidP="006B4C2F">
            <w:pPr>
              <w:pStyle w:val="VBALevel2Heading"/>
              <w:rPr>
                <w:color w:val="auto"/>
              </w:rPr>
            </w:pPr>
            <w:r w:rsidRPr="00732C5C">
              <w:rPr>
                <w:color w:val="auto"/>
              </w:rPr>
              <w:t>FAQs</w:t>
            </w:r>
          </w:p>
        </w:tc>
        <w:tc>
          <w:tcPr>
            <w:tcW w:w="7217" w:type="dxa"/>
            <w:tcBorders>
              <w:top w:val="nil"/>
              <w:left w:val="nil"/>
              <w:bottom w:val="nil"/>
              <w:right w:val="nil"/>
            </w:tcBorders>
          </w:tcPr>
          <w:p w14:paraId="0452B515" w14:textId="59C7FCCF" w:rsidR="0098555B" w:rsidRPr="00732C5C" w:rsidRDefault="0098555B" w:rsidP="0098555B">
            <w:pPr>
              <w:pStyle w:val="VBABodyText"/>
              <w:rPr>
                <w:color w:val="auto"/>
              </w:rPr>
            </w:pPr>
            <w:r w:rsidRPr="00732C5C">
              <w:rPr>
                <w:color w:val="auto"/>
              </w:rPr>
              <w:t xml:space="preserve">Review the FAQs with trainees.  These questions are available as Attachment A in their handout.  </w:t>
            </w:r>
          </w:p>
        </w:tc>
      </w:tr>
      <w:tr w:rsidR="00732C5C" w:rsidRPr="00732C5C" w14:paraId="21B3D0C1" w14:textId="77777777" w:rsidTr="006B4C2F">
        <w:trPr>
          <w:trHeight w:val="212"/>
        </w:trPr>
        <w:tc>
          <w:tcPr>
            <w:tcW w:w="2560" w:type="dxa"/>
            <w:tcBorders>
              <w:top w:val="nil"/>
              <w:left w:val="nil"/>
              <w:bottom w:val="nil"/>
              <w:right w:val="nil"/>
            </w:tcBorders>
          </w:tcPr>
          <w:p w14:paraId="2F778BF0" w14:textId="28E6CD55" w:rsidR="00284956" w:rsidRPr="00732C5C" w:rsidRDefault="0098555B" w:rsidP="006B4C2F">
            <w:pPr>
              <w:pStyle w:val="VBALevel2Heading"/>
              <w:rPr>
                <w:bCs/>
                <w:i/>
                <w:color w:val="auto"/>
              </w:rPr>
            </w:pPr>
            <w:r w:rsidRPr="00732C5C">
              <w:rPr>
                <w:color w:val="auto"/>
              </w:rPr>
              <w:t>Diabetic Complications</w:t>
            </w:r>
            <w:r w:rsidR="00284956" w:rsidRPr="00732C5C">
              <w:rPr>
                <w:rFonts w:ascii="Times New Roman Bold" w:hAnsi="Times New Roman Bold"/>
                <w:color w:val="auto"/>
              </w:rPr>
              <w:br/>
            </w:r>
          </w:p>
          <w:p w14:paraId="184048FC" w14:textId="5EEECBD4" w:rsidR="00284956" w:rsidRPr="00732C5C" w:rsidRDefault="00284956" w:rsidP="006B4C2F">
            <w:pPr>
              <w:pStyle w:val="VBASlideNumber"/>
              <w:rPr>
                <w:color w:val="auto"/>
              </w:rPr>
            </w:pPr>
            <w:r w:rsidRPr="00732C5C">
              <w:rPr>
                <w:color w:val="auto"/>
              </w:rPr>
              <w:t xml:space="preserve">Slide </w:t>
            </w:r>
            <w:r w:rsidR="00A51A63">
              <w:rPr>
                <w:color w:val="auto"/>
              </w:rPr>
              <w:t>20</w:t>
            </w:r>
            <w:r w:rsidRPr="00732C5C">
              <w:rPr>
                <w:color w:val="auto"/>
              </w:rPr>
              <w:br/>
            </w:r>
          </w:p>
          <w:p w14:paraId="753CBA5E" w14:textId="065F1DFB" w:rsidR="00284956" w:rsidRPr="00732C5C" w:rsidRDefault="00225672" w:rsidP="006B4C2F">
            <w:pPr>
              <w:pStyle w:val="VBAHandoutNumber"/>
              <w:rPr>
                <w:color w:val="auto"/>
              </w:rPr>
            </w:pPr>
            <w:r>
              <w:rPr>
                <w:color w:val="auto"/>
              </w:rPr>
              <w:t>Handout 9</w:t>
            </w:r>
          </w:p>
        </w:tc>
        <w:tc>
          <w:tcPr>
            <w:tcW w:w="7217" w:type="dxa"/>
            <w:tcBorders>
              <w:top w:val="nil"/>
              <w:left w:val="nil"/>
              <w:bottom w:val="nil"/>
              <w:right w:val="nil"/>
            </w:tcBorders>
          </w:tcPr>
          <w:p w14:paraId="683A6E1C" w14:textId="77777777" w:rsidR="00284956" w:rsidRPr="00732C5C" w:rsidRDefault="0098555B" w:rsidP="006B4C2F">
            <w:pPr>
              <w:pStyle w:val="VBABodyText"/>
              <w:rPr>
                <w:color w:val="auto"/>
              </w:rPr>
            </w:pPr>
            <w:r w:rsidRPr="00732C5C">
              <w:rPr>
                <w:color w:val="auto"/>
              </w:rPr>
              <w:t>If we have a claim for diabetes mellitus and can grant a 20 percent evaluation based on evidence of a diagnosis and required insulin, can we grant the 20 percent evaluation and clear the EP without requesting an examination to determine if there are diabetic complications?</w:t>
            </w:r>
          </w:p>
          <w:p w14:paraId="35C6ABA6" w14:textId="3B67FB1C" w:rsidR="0098555B" w:rsidRPr="00732C5C" w:rsidRDefault="0098555B" w:rsidP="006B4C2F">
            <w:pPr>
              <w:pStyle w:val="VBABodyText"/>
              <w:rPr>
                <w:color w:val="auto"/>
              </w:rPr>
            </w:pPr>
            <w:r w:rsidRPr="00732C5C">
              <w:rPr>
                <w:b/>
                <w:color w:val="auto"/>
                <w:u w:val="single"/>
              </w:rPr>
              <w:t xml:space="preserve">Answer: </w:t>
            </w:r>
            <w:r w:rsidRPr="00732C5C">
              <w:rPr>
                <w:color w:val="auto"/>
              </w:rPr>
              <w:t xml:space="preserve">Yes, but please remember that if there is any evidence showing potential complications then a VA examination would be required if the evidence in the file is not sufficient to rate those disabilities. </w:t>
            </w:r>
          </w:p>
        </w:tc>
      </w:tr>
      <w:tr w:rsidR="00732C5C" w:rsidRPr="00732C5C" w14:paraId="73BBE2BC" w14:textId="77777777" w:rsidTr="006B4C2F">
        <w:trPr>
          <w:trHeight w:val="212"/>
        </w:trPr>
        <w:tc>
          <w:tcPr>
            <w:tcW w:w="2560" w:type="dxa"/>
            <w:tcBorders>
              <w:top w:val="nil"/>
              <w:left w:val="nil"/>
              <w:bottom w:val="nil"/>
              <w:right w:val="nil"/>
            </w:tcBorders>
          </w:tcPr>
          <w:p w14:paraId="0A5C409A" w14:textId="1B04628F" w:rsidR="00284956" w:rsidRPr="00732C5C" w:rsidRDefault="0098555B" w:rsidP="006B4C2F">
            <w:pPr>
              <w:pStyle w:val="VBALevel2Heading"/>
              <w:rPr>
                <w:color w:val="auto"/>
              </w:rPr>
            </w:pPr>
            <w:r w:rsidRPr="00732C5C">
              <w:rPr>
                <w:color w:val="auto"/>
              </w:rPr>
              <w:t>Total Disability based on Individual Unemployability</w:t>
            </w:r>
            <w:r w:rsidR="00284956" w:rsidRPr="00732C5C">
              <w:rPr>
                <w:color w:val="auto"/>
              </w:rPr>
              <w:br/>
            </w:r>
          </w:p>
          <w:p w14:paraId="1027082C" w14:textId="504518EF" w:rsidR="00284956" w:rsidRPr="00732C5C" w:rsidRDefault="00284956" w:rsidP="006B4C2F">
            <w:pPr>
              <w:pStyle w:val="VBASlideNumber"/>
              <w:rPr>
                <w:color w:val="auto"/>
              </w:rPr>
            </w:pPr>
            <w:r w:rsidRPr="00732C5C">
              <w:rPr>
                <w:color w:val="auto"/>
              </w:rPr>
              <w:t xml:space="preserve">Slide </w:t>
            </w:r>
            <w:r w:rsidR="00A51A63">
              <w:rPr>
                <w:color w:val="auto"/>
              </w:rPr>
              <w:t>21</w:t>
            </w:r>
            <w:r w:rsidRPr="00732C5C">
              <w:rPr>
                <w:color w:val="auto"/>
              </w:rPr>
              <w:br/>
            </w:r>
          </w:p>
          <w:p w14:paraId="44714A9D" w14:textId="0075A698" w:rsidR="00284956" w:rsidRPr="00732C5C" w:rsidRDefault="00225672" w:rsidP="00225672">
            <w:pPr>
              <w:pStyle w:val="VBAHandoutNumber"/>
              <w:rPr>
                <w:color w:val="auto"/>
              </w:rPr>
            </w:pPr>
            <w:r>
              <w:rPr>
                <w:color w:val="auto"/>
              </w:rPr>
              <w:t>Handout 9</w:t>
            </w:r>
          </w:p>
        </w:tc>
        <w:tc>
          <w:tcPr>
            <w:tcW w:w="7217" w:type="dxa"/>
            <w:tcBorders>
              <w:top w:val="nil"/>
              <w:left w:val="nil"/>
              <w:bottom w:val="nil"/>
              <w:right w:val="nil"/>
            </w:tcBorders>
          </w:tcPr>
          <w:p w14:paraId="35EA5B87" w14:textId="0A027BFF" w:rsidR="00284956" w:rsidRPr="00732C5C" w:rsidRDefault="0098555B" w:rsidP="0098555B">
            <w:pPr>
              <w:pStyle w:val="VBABodyText"/>
              <w:rPr>
                <w:color w:val="auto"/>
              </w:rPr>
            </w:pPr>
            <w:r w:rsidRPr="00732C5C">
              <w:rPr>
                <w:color w:val="auto"/>
              </w:rPr>
              <w:t xml:space="preserve">The Veteran files a claim for total disability based on individual </w:t>
            </w:r>
            <w:proofErr w:type="spellStart"/>
            <w:r w:rsidRPr="00732C5C">
              <w:rPr>
                <w:color w:val="auto"/>
              </w:rPr>
              <w:t>unemployability</w:t>
            </w:r>
            <w:proofErr w:type="spellEnd"/>
            <w:r w:rsidRPr="00732C5C">
              <w:rPr>
                <w:color w:val="auto"/>
              </w:rPr>
              <w:t xml:space="preserve"> (TDIU) in December 2012 stating he last worked in June 2012.  The evidence of record is sufficient to grant a 100 percent scheduler evaluation from the date of claim.  Do we have a duty to assist since we are granting the total evaluation?  </w:t>
            </w:r>
          </w:p>
          <w:p w14:paraId="49483F94" w14:textId="560760D4" w:rsidR="0098555B" w:rsidRPr="00732C5C" w:rsidRDefault="0098555B" w:rsidP="0098555B">
            <w:pPr>
              <w:pStyle w:val="VBABodyText"/>
              <w:rPr>
                <w:color w:val="auto"/>
              </w:rPr>
            </w:pPr>
            <w:r w:rsidRPr="00732C5C">
              <w:rPr>
                <w:b/>
                <w:color w:val="auto"/>
                <w:u w:val="single"/>
              </w:rPr>
              <w:t xml:space="preserve">Answer: </w:t>
            </w:r>
            <w:r w:rsidRPr="00732C5C">
              <w:rPr>
                <w:color w:val="auto"/>
              </w:rPr>
              <w:t xml:space="preserve">Remember TDIU is not a freestanding claim. </w:t>
            </w:r>
            <w:r w:rsidR="002225BF" w:rsidRPr="00732C5C">
              <w:rPr>
                <w:color w:val="auto"/>
              </w:rPr>
              <w:t>If there is any potential entitlement to</w:t>
            </w:r>
            <w:r w:rsidR="002225BF">
              <w:rPr>
                <w:color w:val="auto"/>
              </w:rPr>
              <w:t xml:space="preserve"> an earlier effective date, </w:t>
            </w:r>
            <w:r w:rsidR="002225BF" w:rsidRPr="00732C5C">
              <w:rPr>
                <w:color w:val="auto"/>
              </w:rPr>
              <w:t xml:space="preserve">we have the duty to assist in obtaining evidence for the time period between the date the claim was filed and awarded the total evaluation and the date the Veteran stopped working.  </w:t>
            </w:r>
          </w:p>
        </w:tc>
      </w:tr>
      <w:tr w:rsidR="00732C5C" w:rsidRPr="00732C5C" w14:paraId="2452D987" w14:textId="77777777" w:rsidTr="006B4C2F">
        <w:trPr>
          <w:trHeight w:val="212"/>
        </w:trPr>
        <w:tc>
          <w:tcPr>
            <w:tcW w:w="2560" w:type="dxa"/>
            <w:tcBorders>
              <w:top w:val="nil"/>
              <w:left w:val="nil"/>
              <w:bottom w:val="nil"/>
              <w:right w:val="nil"/>
            </w:tcBorders>
          </w:tcPr>
          <w:p w14:paraId="09F63B90" w14:textId="1852A2C6" w:rsidR="00284956" w:rsidRPr="00732C5C" w:rsidRDefault="0098555B" w:rsidP="006B4C2F">
            <w:pPr>
              <w:pStyle w:val="VBALevel2Heading"/>
              <w:rPr>
                <w:bCs/>
                <w:i/>
                <w:color w:val="auto"/>
              </w:rPr>
            </w:pPr>
            <w:r w:rsidRPr="00732C5C">
              <w:rPr>
                <w:color w:val="auto"/>
              </w:rPr>
              <w:t>Asthma</w:t>
            </w:r>
            <w:r w:rsidR="00284956" w:rsidRPr="00732C5C">
              <w:rPr>
                <w:rFonts w:ascii="Times New Roman Bold" w:hAnsi="Times New Roman Bold"/>
                <w:color w:val="auto"/>
              </w:rPr>
              <w:br/>
            </w:r>
          </w:p>
          <w:p w14:paraId="4657C121" w14:textId="7E6625C5" w:rsidR="00284956" w:rsidRPr="00732C5C" w:rsidRDefault="00284956" w:rsidP="006B4C2F">
            <w:pPr>
              <w:pStyle w:val="VBASlideNumber"/>
              <w:rPr>
                <w:color w:val="auto"/>
              </w:rPr>
            </w:pPr>
            <w:r w:rsidRPr="00732C5C">
              <w:rPr>
                <w:color w:val="auto"/>
              </w:rPr>
              <w:t xml:space="preserve">Slide </w:t>
            </w:r>
            <w:r w:rsidR="00A51A63">
              <w:rPr>
                <w:color w:val="auto"/>
              </w:rPr>
              <w:t>22</w:t>
            </w:r>
            <w:r w:rsidRPr="00732C5C">
              <w:rPr>
                <w:color w:val="auto"/>
              </w:rPr>
              <w:br/>
            </w:r>
          </w:p>
          <w:p w14:paraId="2F98E336" w14:textId="4EA9741A" w:rsidR="00284956" w:rsidRPr="00732C5C" w:rsidRDefault="00284956" w:rsidP="00225672">
            <w:pPr>
              <w:pStyle w:val="VBAHandoutNumber"/>
              <w:rPr>
                <w:color w:val="auto"/>
              </w:rPr>
            </w:pPr>
            <w:r w:rsidRPr="00732C5C">
              <w:rPr>
                <w:color w:val="auto"/>
              </w:rPr>
              <w:t xml:space="preserve">Handout </w:t>
            </w:r>
            <w:r w:rsidR="00225672">
              <w:rPr>
                <w:color w:val="auto"/>
              </w:rPr>
              <w:t>9</w:t>
            </w:r>
          </w:p>
        </w:tc>
        <w:tc>
          <w:tcPr>
            <w:tcW w:w="7217" w:type="dxa"/>
            <w:tcBorders>
              <w:top w:val="nil"/>
              <w:left w:val="nil"/>
              <w:bottom w:val="nil"/>
              <w:right w:val="nil"/>
            </w:tcBorders>
          </w:tcPr>
          <w:p w14:paraId="5B168536" w14:textId="77777777" w:rsidR="00284956" w:rsidRPr="00732C5C" w:rsidRDefault="0098555B" w:rsidP="004C578C">
            <w:pPr>
              <w:spacing w:after="240"/>
            </w:pPr>
            <w:r w:rsidRPr="00732C5C">
              <w:t xml:space="preserve">The Veteran is service connected for asthma at 10 percent disabling and the medical records show use of an inhaler daily. Do we have to obtain pulmonary function testing?  </w:t>
            </w:r>
          </w:p>
          <w:p w14:paraId="17514864" w14:textId="2D9A5D5E" w:rsidR="0098555B" w:rsidRPr="00732C5C" w:rsidRDefault="00464C2D" w:rsidP="0098555B">
            <w:pPr>
              <w:spacing w:before="240" w:after="240"/>
            </w:pPr>
            <w:r w:rsidRPr="00732C5C">
              <w:rPr>
                <w:b/>
                <w:u w:val="single"/>
              </w:rPr>
              <w:t xml:space="preserve">Answer: </w:t>
            </w:r>
            <w:r w:rsidRPr="00732C5C">
              <w:t>The requirements that PFTs be obtained as noted in 38 C.F.R. 4.96(d</w:t>
            </w:r>
            <w:r w:rsidR="002225BF" w:rsidRPr="00732C5C">
              <w:t>) (</w:t>
            </w:r>
            <w:r w:rsidRPr="00732C5C">
              <w:t xml:space="preserve">1) </w:t>
            </w:r>
            <w:r w:rsidR="002225BF" w:rsidRPr="00732C5C">
              <w:t>does</w:t>
            </w:r>
            <w:r w:rsidRPr="00732C5C">
              <w:t xml:space="preserve"> not apply to diagnostic code 6602.  The claim can be rated and the Veteran’s evaluation can be increased to 30 percent, thus granting the benefit sought. However, if the respiratory condition is one in which PFT’s are required under 38 C.F.R. 4.96, the PFTs would have to be obtained. </w:t>
            </w:r>
          </w:p>
        </w:tc>
      </w:tr>
      <w:tr w:rsidR="00732C5C" w:rsidRPr="00732C5C" w14:paraId="5BD1C9B2" w14:textId="77777777" w:rsidTr="006B4C2F">
        <w:trPr>
          <w:cantSplit/>
          <w:trHeight w:val="212"/>
        </w:trPr>
        <w:tc>
          <w:tcPr>
            <w:tcW w:w="2560" w:type="dxa"/>
            <w:tcBorders>
              <w:top w:val="nil"/>
              <w:left w:val="nil"/>
              <w:bottom w:val="nil"/>
              <w:right w:val="nil"/>
            </w:tcBorders>
          </w:tcPr>
          <w:p w14:paraId="196FE889" w14:textId="3D1E5F1F" w:rsidR="00284956" w:rsidRPr="00732C5C" w:rsidRDefault="00464C2D" w:rsidP="006B4C2F">
            <w:pPr>
              <w:pStyle w:val="VBALevel2Heading"/>
              <w:rPr>
                <w:color w:val="auto"/>
              </w:rPr>
            </w:pPr>
            <w:r w:rsidRPr="00732C5C">
              <w:rPr>
                <w:color w:val="auto"/>
              </w:rPr>
              <w:lastRenderedPageBreak/>
              <w:t>General Medical Examination</w:t>
            </w:r>
            <w:r w:rsidR="00284956" w:rsidRPr="00732C5C">
              <w:rPr>
                <w:color w:val="auto"/>
              </w:rPr>
              <w:br/>
            </w:r>
          </w:p>
          <w:p w14:paraId="75389719" w14:textId="355B9E7A" w:rsidR="00284956" w:rsidRPr="00732C5C" w:rsidRDefault="00284956" w:rsidP="006B4C2F">
            <w:pPr>
              <w:pStyle w:val="VBASlideNumber"/>
              <w:rPr>
                <w:color w:val="auto"/>
              </w:rPr>
            </w:pPr>
            <w:r w:rsidRPr="00732C5C">
              <w:rPr>
                <w:color w:val="auto"/>
              </w:rPr>
              <w:t xml:space="preserve">Slide </w:t>
            </w:r>
            <w:r w:rsidR="00A51A63">
              <w:rPr>
                <w:color w:val="auto"/>
              </w:rPr>
              <w:t>23</w:t>
            </w:r>
            <w:r w:rsidRPr="00732C5C">
              <w:rPr>
                <w:color w:val="auto"/>
              </w:rPr>
              <w:br/>
            </w:r>
          </w:p>
          <w:p w14:paraId="1709974A" w14:textId="57062FE1" w:rsidR="00284956" w:rsidRPr="00732C5C" w:rsidRDefault="00284956" w:rsidP="00225672">
            <w:pPr>
              <w:pStyle w:val="VBAHandoutNumber"/>
              <w:rPr>
                <w:color w:val="auto"/>
              </w:rPr>
            </w:pPr>
            <w:r w:rsidRPr="00732C5C">
              <w:rPr>
                <w:color w:val="auto"/>
              </w:rPr>
              <w:t xml:space="preserve">Handout </w:t>
            </w:r>
            <w:r w:rsidR="00225672">
              <w:rPr>
                <w:color w:val="auto"/>
              </w:rPr>
              <w:t>9</w:t>
            </w:r>
          </w:p>
        </w:tc>
        <w:tc>
          <w:tcPr>
            <w:tcW w:w="7217" w:type="dxa"/>
            <w:tcBorders>
              <w:top w:val="nil"/>
              <w:left w:val="nil"/>
              <w:bottom w:val="nil"/>
              <w:right w:val="nil"/>
            </w:tcBorders>
          </w:tcPr>
          <w:p w14:paraId="65FDB970" w14:textId="7A3AE70A" w:rsidR="00284956" w:rsidRPr="00732C5C" w:rsidRDefault="00464C2D" w:rsidP="00464C2D">
            <w:pPr>
              <w:spacing w:after="240"/>
            </w:pPr>
            <w:r w:rsidRPr="00732C5C">
              <w:t xml:space="preserve">For Veterans who have been out of service less than one year and who require a general medical examination, would we still have to </w:t>
            </w:r>
            <w:r w:rsidR="001304B3" w:rsidRPr="00732C5C">
              <w:t xml:space="preserve">get an exam if the STRs or other evidence provide </w:t>
            </w:r>
            <w:r w:rsidR="007E10CD" w:rsidRPr="00732C5C">
              <w:t>sufficient evidence for granting?  For example, a Veteran diagnosed with sleep apnea and prescribed a CPAP machin</w:t>
            </w:r>
            <w:r w:rsidR="000A1F64">
              <w:t>e</w:t>
            </w:r>
            <w:r w:rsidR="007E10CD" w:rsidRPr="00732C5C">
              <w:t xml:space="preserve"> in service with no other claims associated with the original claim. </w:t>
            </w:r>
          </w:p>
          <w:p w14:paraId="0C094CBE" w14:textId="2C8F7381" w:rsidR="00284956" w:rsidRPr="00732C5C" w:rsidRDefault="007E10CD" w:rsidP="007E10CD">
            <w:pPr>
              <w:spacing w:after="240"/>
            </w:pPr>
            <w:r w:rsidRPr="00732C5C">
              <w:rPr>
                <w:b/>
                <w:u w:val="single"/>
              </w:rPr>
              <w:t>Answer:</w:t>
            </w:r>
            <w:r w:rsidRPr="00732C5C">
              <w:t xml:space="preserve"> Since the medical evidence is clear that service connection is warranted and the 50 percent evaluation should be assigned, a general medical examination would not be required with no other claimed disabilities. However, if other issues were noted, an interim rating should be prepared and the other claims should receive proper development including a VA general medical examination.  </w:t>
            </w:r>
          </w:p>
        </w:tc>
      </w:tr>
      <w:tr w:rsidR="00732C5C" w:rsidRPr="00732C5C" w14:paraId="07E5E36F" w14:textId="77777777" w:rsidTr="006B4C2F">
        <w:trPr>
          <w:cantSplit/>
          <w:trHeight w:val="212"/>
        </w:trPr>
        <w:tc>
          <w:tcPr>
            <w:tcW w:w="2560" w:type="dxa"/>
            <w:tcBorders>
              <w:top w:val="nil"/>
              <w:left w:val="nil"/>
              <w:bottom w:val="nil"/>
              <w:right w:val="nil"/>
            </w:tcBorders>
          </w:tcPr>
          <w:p w14:paraId="16DB72BC" w14:textId="4160527C" w:rsidR="00464C2D" w:rsidRDefault="007E10CD" w:rsidP="006B4C2F">
            <w:pPr>
              <w:pStyle w:val="VBALevel2Heading"/>
              <w:rPr>
                <w:color w:val="auto"/>
              </w:rPr>
            </w:pPr>
            <w:r w:rsidRPr="00732C5C">
              <w:rPr>
                <w:color w:val="auto"/>
              </w:rPr>
              <w:t>ACE Examinations and Tender Scars</w:t>
            </w:r>
          </w:p>
          <w:p w14:paraId="7BCD438D" w14:textId="77777777" w:rsidR="00A51A63" w:rsidRDefault="00A51A63" w:rsidP="006B4C2F">
            <w:pPr>
              <w:pStyle w:val="VBALevel2Heading"/>
              <w:rPr>
                <w:color w:val="auto"/>
              </w:rPr>
            </w:pPr>
          </w:p>
          <w:p w14:paraId="0CA56D57" w14:textId="77777777" w:rsidR="00A51A63" w:rsidRDefault="00A51A63" w:rsidP="006B4C2F">
            <w:pPr>
              <w:pStyle w:val="VBALevel2Heading"/>
              <w:rPr>
                <w:b w:val="0"/>
                <w:i/>
                <w:color w:val="auto"/>
              </w:rPr>
            </w:pPr>
            <w:r>
              <w:rPr>
                <w:b w:val="0"/>
                <w:i/>
                <w:color w:val="auto"/>
              </w:rPr>
              <w:t>Slide 24</w:t>
            </w:r>
          </w:p>
          <w:p w14:paraId="2367AE52" w14:textId="77777777" w:rsidR="00A51A63" w:rsidRDefault="00A51A63" w:rsidP="006B4C2F">
            <w:pPr>
              <w:pStyle w:val="VBALevel2Heading"/>
              <w:rPr>
                <w:b w:val="0"/>
                <w:i/>
                <w:color w:val="auto"/>
              </w:rPr>
            </w:pPr>
          </w:p>
          <w:p w14:paraId="14DAD205" w14:textId="5B9742A0" w:rsidR="00225672" w:rsidRPr="00A51A63" w:rsidRDefault="00225672" w:rsidP="006B4C2F">
            <w:pPr>
              <w:pStyle w:val="VBALevel2Heading"/>
              <w:rPr>
                <w:b w:val="0"/>
                <w:i/>
                <w:color w:val="auto"/>
              </w:rPr>
            </w:pPr>
            <w:r>
              <w:rPr>
                <w:b w:val="0"/>
                <w:i/>
                <w:color w:val="auto"/>
              </w:rPr>
              <w:t>Handout 10</w:t>
            </w:r>
          </w:p>
        </w:tc>
        <w:tc>
          <w:tcPr>
            <w:tcW w:w="7217" w:type="dxa"/>
            <w:tcBorders>
              <w:top w:val="nil"/>
              <w:left w:val="nil"/>
              <w:bottom w:val="nil"/>
              <w:right w:val="nil"/>
            </w:tcBorders>
          </w:tcPr>
          <w:p w14:paraId="6BAE0929" w14:textId="77777777" w:rsidR="00464C2D" w:rsidRPr="00732C5C" w:rsidRDefault="007E10CD" w:rsidP="007E10CD">
            <w:pPr>
              <w:spacing w:after="240"/>
            </w:pPr>
            <w:r w:rsidRPr="00732C5C">
              <w:t xml:space="preserve">If a physician conducts an exam via telephone in accordance with ACE procedures, can we use that to grant a tender scar if it is noted as tender on the ACE examination? </w:t>
            </w:r>
          </w:p>
          <w:p w14:paraId="29B7B6A0" w14:textId="123B55BC" w:rsidR="007E10CD" w:rsidRPr="00732C5C" w:rsidRDefault="007E10CD" w:rsidP="000A1F64">
            <w:pPr>
              <w:spacing w:after="240"/>
            </w:pPr>
            <w:r w:rsidRPr="00732C5C">
              <w:rPr>
                <w:b/>
                <w:u w:val="single"/>
              </w:rPr>
              <w:t>Answer:</w:t>
            </w:r>
            <w:r w:rsidRPr="00732C5C">
              <w:t xml:space="preserve"> Under 38 C.F.R. 4.118, a compensable evaluation may be granted for a painful scar. There is no requirement in the rating schedule for the pain or tenderness to be objectively observed by the examiner. After any examination, review of the records available, and taking a history from the Veteran, if the physician feels the scar is painful, we should base our </w:t>
            </w:r>
            <w:r w:rsidR="002225BF" w:rsidRPr="00732C5C">
              <w:t>evaluation on</w:t>
            </w:r>
            <w:r w:rsidRPr="00732C5C">
              <w:t xml:space="preserve"> the findings from the examination.  </w:t>
            </w:r>
          </w:p>
        </w:tc>
      </w:tr>
      <w:tr w:rsidR="00732C5C" w:rsidRPr="00732C5C" w14:paraId="5A51A6D2" w14:textId="77777777" w:rsidTr="006B4C2F">
        <w:trPr>
          <w:cantSplit/>
          <w:trHeight w:val="212"/>
        </w:trPr>
        <w:tc>
          <w:tcPr>
            <w:tcW w:w="2560" w:type="dxa"/>
            <w:tcBorders>
              <w:top w:val="nil"/>
              <w:left w:val="nil"/>
              <w:bottom w:val="nil"/>
              <w:right w:val="nil"/>
            </w:tcBorders>
          </w:tcPr>
          <w:p w14:paraId="6A592B9D" w14:textId="79EB0711" w:rsidR="00464C2D" w:rsidRPr="00732C5C" w:rsidRDefault="007E10CD" w:rsidP="006B4C2F">
            <w:pPr>
              <w:pStyle w:val="VBALevel2Heading"/>
              <w:rPr>
                <w:color w:val="auto"/>
              </w:rPr>
            </w:pPr>
            <w:r w:rsidRPr="00732C5C">
              <w:rPr>
                <w:color w:val="auto"/>
              </w:rPr>
              <w:t>METs, hypertrophy and dilatation</w:t>
            </w:r>
          </w:p>
          <w:p w14:paraId="27493B83" w14:textId="77777777" w:rsidR="007E10CD" w:rsidRDefault="007E10CD" w:rsidP="006B4C2F">
            <w:pPr>
              <w:pStyle w:val="VBALevel2Heading"/>
              <w:rPr>
                <w:i/>
                <w:color w:val="auto"/>
              </w:rPr>
            </w:pPr>
          </w:p>
          <w:p w14:paraId="54E3CEDD" w14:textId="77777777" w:rsidR="00A51A63" w:rsidRDefault="00A51A63" w:rsidP="006B4C2F">
            <w:pPr>
              <w:pStyle w:val="VBALevel2Heading"/>
              <w:rPr>
                <w:b w:val="0"/>
                <w:i/>
                <w:color w:val="auto"/>
              </w:rPr>
            </w:pPr>
            <w:r>
              <w:rPr>
                <w:b w:val="0"/>
                <w:i/>
                <w:color w:val="auto"/>
              </w:rPr>
              <w:t>Slide 25</w:t>
            </w:r>
          </w:p>
          <w:p w14:paraId="4283CCDA" w14:textId="77777777" w:rsidR="00225672" w:rsidRDefault="00225672" w:rsidP="006B4C2F">
            <w:pPr>
              <w:pStyle w:val="VBALevel2Heading"/>
              <w:rPr>
                <w:b w:val="0"/>
                <w:i/>
                <w:color w:val="auto"/>
              </w:rPr>
            </w:pPr>
          </w:p>
          <w:p w14:paraId="25742617" w14:textId="5556957F" w:rsidR="00225672" w:rsidRPr="00A51A63" w:rsidRDefault="00225672" w:rsidP="006B4C2F">
            <w:pPr>
              <w:pStyle w:val="VBALevel2Heading"/>
              <w:rPr>
                <w:b w:val="0"/>
                <w:i/>
                <w:color w:val="auto"/>
              </w:rPr>
            </w:pPr>
            <w:r>
              <w:rPr>
                <w:b w:val="0"/>
                <w:i/>
                <w:color w:val="auto"/>
              </w:rPr>
              <w:t>Handout 10</w:t>
            </w:r>
          </w:p>
        </w:tc>
        <w:tc>
          <w:tcPr>
            <w:tcW w:w="7217" w:type="dxa"/>
            <w:tcBorders>
              <w:top w:val="nil"/>
              <w:left w:val="nil"/>
              <w:bottom w:val="nil"/>
              <w:right w:val="nil"/>
            </w:tcBorders>
          </w:tcPr>
          <w:p w14:paraId="239727FE" w14:textId="77777777" w:rsidR="00464C2D" w:rsidRPr="00732C5C" w:rsidRDefault="007E10CD" w:rsidP="007E10CD">
            <w:pPr>
              <w:spacing w:after="240"/>
            </w:pPr>
            <w:r w:rsidRPr="00732C5C">
              <w:t>For cardio cases involving ischemic heart disease (IHD), can an evaluation of 10 percent be assigned based on continuous medication noted in the medical evidence or do we need an examination?</w:t>
            </w:r>
          </w:p>
          <w:p w14:paraId="73E604C3" w14:textId="685C6C6C" w:rsidR="008750F6" w:rsidRPr="00732C5C" w:rsidRDefault="008750F6" w:rsidP="008750F6">
            <w:pPr>
              <w:spacing w:after="240"/>
            </w:pPr>
            <w:r w:rsidRPr="00732C5C">
              <w:rPr>
                <w:b/>
                <w:u w:val="single"/>
              </w:rPr>
              <w:t>Answer:</w:t>
            </w:r>
            <w:r w:rsidRPr="00732C5C">
              <w:t xml:space="preserve"> Under 38 C.F.R. 4.100, we much ascertain cardiac enlargement in all cases and a METs level unless contraindicated or otherwise not required in 38 C.F.R. 4.100(b). If the medical evidence does not indicate METs or cardiac enlargement, an examination </w:t>
            </w:r>
            <w:r w:rsidR="007524FE" w:rsidRPr="00732C5C">
              <w:t xml:space="preserve">would be required.  However, an interim decision should be completed. </w:t>
            </w:r>
          </w:p>
        </w:tc>
      </w:tr>
      <w:tr w:rsidR="00B45652" w:rsidRPr="00732C5C" w14:paraId="131B309C" w14:textId="77777777" w:rsidTr="006B4C2F">
        <w:trPr>
          <w:cantSplit/>
          <w:trHeight w:val="212"/>
        </w:trPr>
        <w:tc>
          <w:tcPr>
            <w:tcW w:w="2560" w:type="dxa"/>
            <w:tcBorders>
              <w:top w:val="nil"/>
              <w:left w:val="nil"/>
              <w:bottom w:val="nil"/>
              <w:right w:val="nil"/>
            </w:tcBorders>
          </w:tcPr>
          <w:p w14:paraId="314F4847" w14:textId="77777777" w:rsidR="00B45652" w:rsidRDefault="00B45652" w:rsidP="006B4C2F">
            <w:pPr>
              <w:pStyle w:val="VBALevel2Heading"/>
              <w:rPr>
                <w:color w:val="auto"/>
              </w:rPr>
            </w:pPr>
            <w:r w:rsidRPr="00732C5C">
              <w:rPr>
                <w:color w:val="auto"/>
              </w:rPr>
              <w:t>Goldman Chart</w:t>
            </w:r>
          </w:p>
          <w:p w14:paraId="4994A721" w14:textId="77777777" w:rsidR="00A51A63" w:rsidRDefault="00A51A63" w:rsidP="006B4C2F">
            <w:pPr>
              <w:pStyle w:val="VBALevel2Heading"/>
              <w:rPr>
                <w:color w:val="auto"/>
              </w:rPr>
            </w:pPr>
          </w:p>
          <w:p w14:paraId="75B1FBDB" w14:textId="77777777" w:rsidR="00A51A63" w:rsidRDefault="00A51A63" w:rsidP="006B4C2F">
            <w:pPr>
              <w:pStyle w:val="VBALevel2Heading"/>
              <w:rPr>
                <w:b w:val="0"/>
                <w:i/>
                <w:color w:val="auto"/>
              </w:rPr>
            </w:pPr>
            <w:r w:rsidRPr="00A51A63">
              <w:rPr>
                <w:b w:val="0"/>
                <w:i/>
                <w:color w:val="auto"/>
              </w:rPr>
              <w:t>Slide 26</w:t>
            </w:r>
          </w:p>
          <w:p w14:paraId="206DE0F7" w14:textId="4817EEC7" w:rsidR="00225672" w:rsidRPr="00A51A63" w:rsidRDefault="00225672" w:rsidP="006B4C2F">
            <w:pPr>
              <w:pStyle w:val="VBALevel2Heading"/>
              <w:rPr>
                <w:b w:val="0"/>
                <w:i/>
                <w:color w:val="auto"/>
              </w:rPr>
            </w:pPr>
            <w:r>
              <w:rPr>
                <w:b w:val="0"/>
                <w:i/>
                <w:color w:val="auto"/>
              </w:rPr>
              <w:t>Handout 10</w:t>
            </w:r>
          </w:p>
        </w:tc>
        <w:tc>
          <w:tcPr>
            <w:tcW w:w="7217" w:type="dxa"/>
            <w:tcBorders>
              <w:top w:val="nil"/>
              <w:left w:val="nil"/>
              <w:bottom w:val="nil"/>
              <w:right w:val="nil"/>
            </w:tcBorders>
          </w:tcPr>
          <w:p w14:paraId="347E5C85" w14:textId="77777777" w:rsidR="00B45652" w:rsidRPr="00732C5C" w:rsidRDefault="00B45652" w:rsidP="007524FE">
            <w:pPr>
              <w:spacing w:after="240"/>
            </w:pPr>
            <w:r w:rsidRPr="00732C5C">
              <w:t>Is the Goldman chart for vision cases still needed?</w:t>
            </w:r>
          </w:p>
          <w:p w14:paraId="325C1EED" w14:textId="398EAC68" w:rsidR="00B45652" w:rsidRPr="00732C5C" w:rsidRDefault="00B45652" w:rsidP="007524FE">
            <w:pPr>
              <w:spacing w:after="240"/>
            </w:pPr>
            <w:r w:rsidRPr="00732C5C">
              <w:rPr>
                <w:b/>
                <w:u w:val="single"/>
              </w:rPr>
              <w:t>Answer:</w:t>
            </w:r>
            <w:r w:rsidRPr="00732C5C">
              <w:t xml:space="preserve"> Yes, per 38 C.F.R. 4.77 and 4.78, a Goldman perimeter chart is required to evaluate visual field defects associated with a disability and for diplopia. However, when this type of testing is required and will always be determined by the physician. </w:t>
            </w:r>
          </w:p>
        </w:tc>
      </w:tr>
      <w:tr w:rsidR="00732C5C" w:rsidRPr="00732C5C" w14:paraId="655F8AF4" w14:textId="77777777" w:rsidTr="006B4C2F">
        <w:trPr>
          <w:cantSplit/>
          <w:trHeight w:val="212"/>
        </w:trPr>
        <w:tc>
          <w:tcPr>
            <w:tcW w:w="2560" w:type="dxa"/>
            <w:tcBorders>
              <w:top w:val="nil"/>
              <w:left w:val="nil"/>
              <w:bottom w:val="nil"/>
              <w:right w:val="nil"/>
            </w:tcBorders>
          </w:tcPr>
          <w:p w14:paraId="353178E2" w14:textId="77777777" w:rsidR="00464C2D" w:rsidRDefault="007524FE" w:rsidP="006B4C2F">
            <w:pPr>
              <w:pStyle w:val="VBALevel2Heading"/>
              <w:rPr>
                <w:color w:val="auto"/>
              </w:rPr>
            </w:pPr>
            <w:r w:rsidRPr="00732C5C">
              <w:rPr>
                <w:color w:val="auto"/>
              </w:rPr>
              <w:lastRenderedPageBreak/>
              <w:t>Tinnitus</w:t>
            </w:r>
          </w:p>
          <w:p w14:paraId="45F74BD2" w14:textId="77777777" w:rsidR="00A51A63" w:rsidRDefault="00A51A63" w:rsidP="006B4C2F">
            <w:pPr>
              <w:pStyle w:val="VBALevel2Heading"/>
              <w:rPr>
                <w:color w:val="auto"/>
              </w:rPr>
            </w:pPr>
          </w:p>
          <w:p w14:paraId="593029A0" w14:textId="77777777" w:rsidR="00A51A63" w:rsidRDefault="00A51A63" w:rsidP="006B4C2F">
            <w:pPr>
              <w:pStyle w:val="VBALevel2Heading"/>
              <w:rPr>
                <w:b w:val="0"/>
                <w:i/>
                <w:color w:val="auto"/>
              </w:rPr>
            </w:pPr>
            <w:r>
              <w:rPr>
                <w:b w:val="0"/>
                <w:i/>
                <w:color w:val="auto"/>
              </w:rPr>
              <w:t>Slide 27</w:t>
            </w:r>
          </w:p>
          <w:p w14:paraId="27B9B718" w14:textId="77777777" w:rsidR="00225672" w:rsidRDefault="00225672" w:rsidP="006B4C2F">
            <w:pPr>
              <w:pStyle w:val="VBALevel2Heading"/>
              <w:rPr>
                <w:b w:val="0"/>
                <w:i/>
                <w:color w:val="auto"/>
              </w:rPr>
            </w:pPr>
          </w:p>
          <w:p w14:paraId="7B4933FB" w14:textId="1AB1D0A3" w:rsidR="00225672" w:rsidRPr="00A51A63" w:rsidRDefault="00225672" w:rsidP="006B4C2F">
            <w:pPr>
              <w:pStyle w:val="VBALevel2Heading"/>
              <w:rPr>
                <w:b w:val="0"/>
                <w:i/>
                <w:color w:val="auto"/>
              </w:rPr>
            </w:pPr>
            <w:r>
              <w:rPr>
                <w:b w:val="0"/>
                <w:i/>
                <w:color w:val="auto"/>
              </w:rPr>
              <w:t>Handout 10</w:t>
            </w:r>
          </w:p>
        </w:tc>
        <w:tc>
          <w:tcPr>
            <w:tcW w:w="7217" w:type="dxa"/>
            <w:tcBorders>
              <w:top w:val="nil"/>
              <w:left w:val="nil"/>
              <w:bottom w:val="nil"/>
              <w:right w:val="nil"/>
            </w:tcBorders>
          </w:tcPr>
          <w:p w14:paraId="7DABE4EA" w14:textId="77777777" w:rsidR="00464C2D" w:rsidRPr="00732C5C" w:rsidRDefault="007524FE" w:rsidP="007524FE">
            <w:pPr>
              <w:spacing w:after="240"/>
            </w:pPr>
            <w:r w:rsidRPr="00732C5C">
              <w:t xml:space="preserve">Can we grant tinnitus based on evidence in the STRs? When STRs show complaints versus a diagnosis of tinnitus, should we get an examination? In which case? </w:t>
            </w:r>
          </w:p>
          <w:p w14:paraId="425C2E0D" w14:textId="266A3C07" w:rsidR="007524FE" w:rsidRPr="00732C5C" w:rsidRDefault="007524FE" w:rsidP="00B45652">
            <w:pPr>
              <w:spacing w:after="240"/>
            </w:pPr>
            <w:r w:rsidRPr="00732C5C">
              <w:rPr>
                <w:b/>
                <w:u w:val="single"/>
              </w:rPr>
              <w:t>Answer:</w:t>
            </w:r>
            <w:r w:rsidRPr="00732C5C">
              <w:t xml:space="preserve"> If the Veteran has complaints of tinnitus in service and post service medical evidence showing a diagnosis</w:t>
            </w:r>
            <w:r w:rsidR="00B45652" w:rsidRPr="00732C5C">
              <w:t xml:space="preserve"> of tinnitus, service connection can be granted without a nexus (M21-1 III.iv.4.B.3.g).  We do not service connect complaints, only a diagnosed disability.  Be cautious, as physicians often times diagnose tinnitus in parts of an examination that are not necessarily labeled as the diagnosis section of the report.  </w:t>
            </w:r>
          </w:p>
        </w:tc>
      </w:tr>
      <w:tr w:rsidR="00732C5C" w:rsidRPr="00732C5C" w14:paraId="1DF09741" w14:textId="77777777" w:rsidTr="006B4C2F">
        <w:trPr>
          <w:cantSplit/>
          <w:trHeight w:val="212"/>
        </w:trPr>
        <w:tc>
          <w:tcPr>
            <w:tcW w:w="2560" w:type="dxa"/>
            <w:tcBorders>
              <w:top w:val="nil"/>
              <w:left w:val="nil"/>
              <w:bottom w:val="nil"/>
              <w:right w:val="nil"/>
            </w:tcBorders>
          </w:tcPr>
          <w:p w14:paraId="03B57E1D" w14:textId="77777777" w:rsidR="007524FE" w:rsidRDefault="0047779E" w:rsidP="006B4C2F">
            <w:pPr>
              <w:pStyle w:val="VBALevel2Heading"/>
              <w:rPr>
                <w:color w:val="auto"/>
              </w:rPr>
            </w:pPr>
            <w:r w:rsidRPr="00732C5C">
              <w:rPr>
                <w:color w:val="auto"/>
              </w:rPr>
              <w:t>Chiropractor</w:t>
            </w:r>
          </w:p>
          <w:p w14:paraId="64B3D827" w14:textId="77777777" w:rsidR="00A51A63" w:rsidRDefault="00A51A63" w:rsidP="006B4C2F">
            <w:pPr>
              <w:pStyle w:val="VBALevel2Heading"/>
              <w:rPr>
                <w:color w:val="auto"/>
              </w:rPr>
            </w:pPr>
          </w:p>
          <w:p w14:paraId="329DCA8B" w14:textId="77777777" w:rsidR="00A51A63" w:rsidRDefault="00A51A63" w:rsidP="006B4C2F">
            <w:pPr>
              <w:pStyle w:val="VBALevel2Heading"/>
              <w:rPr>
                <w:b w:val="0"/>
                <w:i/>
                <w:color w:val="auto"/>
              </w:rPr>
            </w:pPr>
            <w:r>
              <w:rPr>
                <w:b w:val="0"/>
                <w:i/>
                <w:color w:val="auto"/>
              </w:rPr>
              <w:t>Slide 28</w:t>
            </w:r>
          </w:p>
          <w:p w14:paraId="6A6FFB5A" w14:textId="77777777" w:rsidR="00225672" w:rsidRDefault="00225672" w:rsidP="006B4C2F">
            <w:pPr>
              <w:pStyle w:val="VBALevel2Heading"/>
              <w:rPr>
                <w:b w:val="0"/>
                <w:i/>
                <w:color w:val="auto"/>
              </w:rPr>
            </w:pPr>
          </w:p>
          <w:p w14:paraId="7C8FB167" w14:textId="650AA920" w:rsidR="00225672" w:rsidRPr="00A51A63" w:rsidRDefault="00225672" w:rsidP="006B4C2F">
            <w:pPr>
              <w:pStyle w:val="VBALevel2Heading"/>
              <w:rPr>
                <w:b w:val="0"/>
                <w:i/>
                <w:color w:val="auto"/>
              </w:rPr>
            </w:pPr>
            <w:r>
              <w:rPr>
                <w:b w:val="0"/>
                <w:i/>
                <w:color w:val="auto"/>
              </w:rPr>
              <w:t>Handout 10</w:t>
            </w:r>
          </w:p>
        </w:tc>
        <w:tc>
          <w:tcPr>
            <w:tcW w:w="7217" w:type="dxa"/>
            <w:tcBorders>
              <w:top w:val="nil"/>
              <w:left w:val="nil"/>
              <w:bottom w:val="nil"/>
              <w:right w:val="nil"/>
            </w:tcBorders>
          </w:tcPr>
          <w:p w14:paraId="18CF392C" w14:textId="77777777" w:rsidR="0047779E" w:rsidRPr="00732C5C" w:rsidRDefault="0047779E" w:rsidP="0047779E">
            <w:pPr>
              <w:spacing w:after="240"/>
            </w:pPr>
            <w:r w:rsidRPr="00732C5C">
              <w:t>Can we use chiropractor reports for range of motion testing for rating purposes?</w:t>
            </w:r>
          </w:p>
          <w:p w14:paraId="2F95B940" w14:textId="059772AE" w:rsidR="007524FE" w:rsidRPr="00732C5C" w:rsidRDefault="0047779E" w:rsidP="0047779E">
            <w:pPr>
              <w:spacing w:after="240"/>
            </w:pPr>
            <w:r w:rsidRPr="00732C5C">
              <w:rPr>
                <w:b/>
                <w:u w:val="single"/>
              </w:rPr>
              <w:t>Answer:</w:t>
            </w:r>
            <w:r w:rsidRPr="00732C5C">
              <w:t xml:space="preserve"> Chiropractor reports are medical evidence and should be given weight when evaluation evidence as directed in 38 C.F.R. 4.6. However chiropractic </w:t>
            </w:r>
            <w:r w:rsidR="000A1F64">
              <w:t>reports alone s</w:t>
            </w:r>
            <w:r w:rsidR="001F3CDA" w:rsidRPr="00732C5C">
              <w:t xml:space="preserve">howing range of motion values are not sufficient to assign an evaluation based on limitation of motion in the rating schedule. </w:t>
            </w:r>
            <w:r w:rsidRPr="00732C5C">
              <w:t xml:space="preserve"> </w:t>
            </w:r>
          </w:p>
        </w:tc>
      </w:tr>
      <w:tr w:rsidR="00732C5C" w:rsidRPr="00732C5C" w14:paraId="0AA8DCD3" w14:textId="77777777" w:rsidTr="006B4C2F">
        <w:trPr>
          <w:cantSplit/>
          <w:trHeight w:val="212"/>
        </w:trPr>
        <w:tc>
          <w:tcPr>
            <w:tcW w:w="2560" w:type="dxa"/>
            <w:tcBorders>
              <w:top w:val="nil"/>
              <w:left w:val="nil"/>
              <w:bottom w:val="nil"/>
              <w:right w:val="nil"/>
            </w:tcBorders>
          </w:tcPr>
          <w:p w14:paraId="3ADB9344" w14:textId="77777777" w:rsidR="007524FE" w:rsidRDefault="001F3CDA" w:rsidP="006B4C2F">
            <w:pPr>
              <w:pStyle w:val="VBALevel2Heading"/>
              <w:rPr>
                <w:color w:val="auto"/>
              </w:rPr>
            </w:pPr>
            <w:r w:rsidRPr="00732C5C">
              <w:rPr>
                <w:color w:val="auto"/>
              </w:rPr>
              <w:t>VA Form 21-4142</w:t>
            </w:r>
          </w:p>
          <w:p w14:paraId="14AD5E4A" w14:textId="77777777" w:rsidR="00A51A63" w:rsidRDefault="00A51A63" w:rsidP="006B4C2F">
            <w:pPr>
              <w:pStyle w:val="VBALevel2Heading"/>
              <w:rPr>
                <w:color w:val="auto"/>
              </w:rPr>
            </w:pPr>
          </w:p>
          <w:p w14:paraId="1BD39C07" w14:textId="77777777" w:rsidR="00A51A63" w:rsidRDefault="00A51A63" w:rsidP="006B4C2F">
            <w:pPr>
              <w:pStyle w:val="VBALevel2Heading"/>
              <w:rPr>
                <w:b w:val="0"/>
                <w:i/>
                <w:color w:val="auto"/>
              </w:rPr>
            </w:pPr>
            <w:r w:rsidRPr="00A51A63">
              <w:rPr>
                <w:b w:val="0"/>
                <w:i/>
                <w:color w:val="auto"/>
              </w:rPr>
              <w:t>Slide 29</w:t>
            </w:r>
          </w:p>
          <w:p w14:paraId="599169E6" w14:textId="20157CA8" w:rsidR="00FC3363" w:rsidRPr="00A51A63" w:rsidRDefault="00FC3363" w:rsidP="006B4C2F">
            <w:pPr>
              <w:pStyle w:val="VBALevel2Heading"/>
              <w:rPr>
                <w:b w:val="0"/>
                <w:i/>
                <w:color w:val="auto"/>
                <w:u w:val="single"/>
              </w:rPr>
            </w:pPr>
            <w:r>
              <w:rPr>
                <w:b w:val="0"/>
                <w:i/>
                <w:color w:val="auto"/>
              </w:rPr>
              <w:t>Handout 11</w:t>
            </w:r>
          </w:p>
        </w:tc>
        <w:tc>
          <w:tcPr>
            <w:tcW w:w="7217" w:type="dxa"/>
            <w:tcBorders>
              <w:top w:val="nil"/>
              <w:left w:val="nil"/>
              <w:bottom w:val="nil"/>
              <w:right w:val="nil"/>
            </w:tcBorders>
          </w:tcPr>
          <w:p w14:paraId="562ADCD2" w14:textId="77777777" w:rsidR="007524FE" w:rsidRPr="00732C5C" w:rsidRDefault="001F3CDA" w:rsidP="00E6687D">
            <w:pPr>
              <w:spacing w:after="240"/>
            </w:pPr>
            <w:r w:rsidRPr="00732C5C">
              <w:t xml:space="preserve">We can grant the benefit sought, but the Veteran submitted VA Form 21-4142s.  Do we have to obtain those records?  </w:t>
            </w:r>
          </w:p>
          <w:p w14:paraId="3A98956A" w14:textId="337CC3F4" w:rsidR="001F3CDA" w:rsidRPr="00732C5C" w:rsidRDefault="001F3CDA" w:rsidP="00E6687D">
            <w:pPr>
              <w:spacing w:after="240"/>
            </w:pPr>
            <w:r w:rsidRPr="00732C5C">
              <w:rPr>
                <w:b/>
                <w:u w:val="single"/>
              </w:rPr>
              <w:t>Answer:</w:t>
            </w:r>
            <w:r w:rsidRPr="00732C5C">
              <w:t xml:space="preserve"> Yes, we have to obtain the records. We should do the interim rating granting the benefits sought, and then obtain the records for review. </w:t>
            </w:r>
          </w:p>
        </w:tc>
      </w:tr>
      <w:tr w:rsidR="00732C5C" w:rsidRPr="00732C5C" w14:paraId="6F9023CD" w14:textId="77777777" w:rsidTr="006B4C2F">
        <w:trPr>
          <w:cantSplit/>
          <w:trHeight w:val="212"/>
        </w:trPr>
        <w:tc>
          <w:tcPr>
            <w:tcW w:w="2560" w:type="dxa"/>
            <w:tcBorders>
              <w:top w:val="nil"/>
              <w:left w:val="nil"/>
              <w:bottom w:val="nil"/>
              <w:right w:val="nil"/>
            </w:tcBorders>
          </w:tcPr>
          <w:p w14:paraId="1FFCC2CD" w14:textId="77777777" w:rsidR="00E6687D" w:rsidRDefault="00C45C62" w:rsidP="006B4C2F">
            <w:pPr>
              <w:pStyle w:val="VBALevel2Heading"/>
              <w:rPr>
                <w:color w:val="auto"/>
              </w:rPr>
            </w:pPr>
            <w:r w:rsidRPr="00732C5C">
              <w:rPr>
                <w:color w:val="auto"/>
              </w:rPr>
              <w:t>Non-compensable Evaluations</w:t>
            </w:r>
          </w:p>
          <w:p w14:paraId="3ECA075E" w14:textId="77777777" w:rsidR="00A51A63" w:rsidRDefault="00A51A63" w:rsidP="006B4C2F">
            <w:pPr>
              <w:pStyle w:val="VBALevel2Heading"/>
              <w:rPr>
                <w:color w:val="auto"/>
              </w:rPr>
            </w:pPr>
          </w:p>
          <w:p w14:paraId="735BF0C6" w14:textId="77777777" w:rsidR="00A51A63" w:rsidRDefault="00A51A63" w:rsidP="006B4C2F">
            <w:pPr>
              <w:pStyle w:val="VBALevel2Heading"/>
              <w:rPr>
                <w:b w:val="0"/>
                <w:i/>
                <w:color w:val="auto"/>
              </w:rPr>
            </w:pPr>
            <w:r>
              <w:rPr>
                <w:b w:val="0"/>
                <w:i/>
                <w:color w:val="auto"/>
              </w:rPr>
              <w:t>Slide 30</w:t>
            </w:r>
          </w:p>
          <w:p w14:paraId="7124D9E5" w14:textId="2930E187" w:rsidR="00FC3363" w:rsidRPr="00A51A63" w:rsidRDefault="00FC3363" w:rsidP="006B4C2F">
            <w:pPr>
              <w:pStyle w:val="VBALevel2Heading"/>
              <w:rPr>
                <w:b w:val="0"/>
                <w:i/>
                <w:color w:val="auto"/>
              </w:rPr>
            </w:pPr>
            <w:r>
              <w:rPr>
                <w:b w:val="0"/>
                <w:i/>
                <w:color w:val="auto"/>
              </w:rPr>
              <w:t>Handout 11</w:t>
            </w:r>
          </w:p>
        </w:tc>
        <w:tc>
          <w:tcPr>
            <w:tcW w:w="7217" w:type="dxa"/>
            <w:tcBorders>
              <w:top w:val="nil"/>
              <w:left w:val="nil"/>
              <w:bottom w:val="nil"/>
              <w:right w:val="nil"/>
            </w:tcBorders>
          </w:tcPr>
          <w:p w14:paraId="05D9D65D" w14:textId="77777777" w:rsidR="00E6687D" w:rsidRPr="00732C5C" w:rsidRDefault="00C45C62" w:rsidP="00E6687D">
            <w:pPr>
              <w:spacing w:after="240"/>
            </w:pPr>
            <w:r w:rsidRPr="00732C5C">
              <w:t>How do we balance doing an interim rating as opposed to getting an exam altogether? What if the “grant” is only 0 percent?</w:t>
            </w:r>
          </w:p>
          <w:p w14:paraId="2DC81310" w14:textId="791A1135" w:rsidR="00C45C62" w:rsidRPr="00732C5C" w:rsidRDefault="00C45C62" w:rsidP="00C45C62">
            <w:pPr>
              <w:pStyle w:val="VBABodyText"/>
              <w:rPr>
                <w:color w:val="auto"/>
              </w:rPr>
            </w:pPr>
            <w:r w:rsidRPr="00732C5C">
              <w:rPr>
                <w:b/>
                <w:color w:val="auto"/>
                <w:u w:val="single"/>
              </w:rPr>
              <w:t>Answer:</w:t>
            </w:r>
            <w:r w:rsidRPr="00732C5C">
              <w:rPr>
                <w:color w:val="auto"/>
              </w:rPr>
              <w:t xml:space="preserve"> An interim rating for any evaluation is only required when we still need to develop some type of evidence in relation to the level of disability impairment needed to evaluate under the rating schedule.  Any disability evaluation, including a non-compensable evaluation may be assigned if evidence adequate for rating purposes is received from any source as noted in 38 CFR 3.326.</w:t>
            </w:r>
          </w:p>
        </w:tc>
      </w:tr>
      <w:tr w:rsidR="00732C5C" w:rsidRPr="00732C5C" w14:paraId="6F86732A" w14:textId="77777777" w:rsidTr="006B4C2F">
        <w:trPr>
          <w:cantSplit/>
          <w:trHeight w:val="212"/>
        </w:trPr>
        <w:tc>
          <w:tcPr>
            <w:tcW w:w="2560" w:type="dxa"/>
            <w:tcBorders>
              <w:top w:val="nil"/>
              <w:left w:val="nil"/>
              <w:bottom w:val="nil"/>
              <w:right w:val="nil"/>
            </w:tcBorders>
          </w:tcPr>
          <w:p w14:paraId="1F17FAE8" w14:textId="77777777" w:rsidR="00E6687D" w:rsidRDefault="00C45C62" w:rsidP="006B4C2F">
            <w:pPr>
              <w:pStyle w:val="VBALevel2Heading"/>
              <w:rPr>
                <w:color w:val="auto"/>
              </w:rPr>
            </w:pPr>
            <w:r w:rsidRPr="00732C5C">
              <w:rPr>
                <w:color w:val="auto"/>
              </w:rPr>
              <w:lastRenderedPageBreak/>
              <w:t>Painful Motion</w:t>
            </w:r>
          </w:p>
          <w:p w14:paraId="76014BC7" w14:textId="77777777" w:rsidR="00A51A63" w:rsidRDefault="00A51A63" w:rsidP="006B4C2F">
            <w:pPr>
              <w:pStyle w:val="VBALevel2Heading"/>
              <w:rPr>
                <w:color w:val="auto"/>
              </w:rPr>
            </w:pPr>
          </w:p>
          <w:p w14:paraId="5348CCC9" w14:textId="77777777" w:rsidR="00A51A63" w:rsidRDefault="00A51A63" w:rsidP="006B4C2F">
            <w:pPr>
              <w:pStyle w:val="VBALevel2Heading"/>
              <w:rPr>
                <w:b w:val="0"/>
                <w:i/>
                <w:color w:val="auto"/>
              </w:rPr>
            </w:pPr>
            <w:r>
              <w:rPr>
                <w:b w:val="0"/>
                <w:i/>
                <w:color w:val="auto"/>
              </w:rPr>
              <w:t>Slide 31</w:t>
            </w:r>
          </w:p>
          <w:p w14:paraId="2AE52592" w14:textId="77777777" w:rsidR="00FC3363" w:rsidRDefault="00FC3363" w:rsidP="006B4C2F">
            <w:pPr>
              <w:pStyle w:val="VBALevel2Heading"/>
              <w:rPr>
                <w:b w:val="0"/>
                <w:i/>
                <w:color w:val="auto"/>
              </w:rPr>
            </w:pPr>
          </w:p>
          <w:p w14:paraId="54818D28" w14:textId="33DF10C1" w:rsidR="00FC3363" w:rsidRPr="00A51A63" w:rsidRDefault="00FC3363" w:rsidP="006B4C2F">
            <w:pPr>
              <w:pStyle w:val="VBALevel2Heading"/>
              <w:rPr>
                <w:b w:val="0"/>
                <w:i/>
                <w:color w:val="auto"/>
              </w:rPr>
            </w:pPr>
            <w:r>
              <w:rPr>
                <w:b w:val="0"/>
                <w:i/>
                <w:color w:val="auto"/>
              </w:rPr>
              <w:t>Handout 11</w:t>
            </w:r>
          </w:p>
        </w:tc>
        <w:tc>
          <w:tcPr>
            <w:tcW w:w="7217" w:type="dxa"/>
            <w:tcBorders>
              <w:top w:val="nil"/>
              <w:left w:val="nil"/>
              <w:bottom w:val="nil"/>
              <w:right w:val="nil"/>
            </w:tcBorders>
          </w:tcPr>
          <w:p w14:paraId="36DA66DD" w14:textId="3645CC55" w:rsidR="00C45C62" w:rsidRPr="00732C5C" w:rsidRDefault="00C45C62" w:rsidP="00C45C62">
            <w:pPr>
              <w:pStyle w:val="VBABodyText"/>
              <w:rPr>
                <w:color w:val="auto"/>
              </w:rPr>
            </w:pPr>
            <w:r w:rsidRPr="00732C5C">
              <w:rPr>
                <w:color w:val="auto"/>
              </w:rPr>
              <w:t>A Veteran who is already service connected at 0 percent for a knee disability submits a claim for increased evaluation.  In addition, the Veteran submits medical evidence from his physician showing painful range of motion testing on examination.  May we assign a 10 percent evaluation and not order an examination to assess all potential means to rate a knee disability?</w:t>
            </w:r>
          </w:p>
          <w:p w14:paraId="09111605" w14:textId="06BB702C" w:rsidR="00E6687D" w:rsidRPr="00732C5C" w:rsidRDefault="00C45C62" w:rsidP="00C45C62">
            <w:pPr>
              <w:pStyle w:val="VBABodyText"/>
              <w:rPr>
                <w:color w:val="auto"/>
              </w:rPr>
            </w:pPr>
            <w:r w:rsidRPr="00732C5C">
              <w:rPr>
                <w:b/>
                <w:color w:val="auto"/>
                <w:u w:val="single"/>
              </w:rPr>
              <w:t>Answer:</w:t>
            </w:r>
            <w:r w:rsidRPr="00732C5C">
              <w:rPr>
                <w:color w:val="auto"/>
              </w:rPr>
              <w:t xml:space="preserve"> Under 38 CFR 4.59, an evaluation of 10 percent should be granted.  Interim ratings and scheduling VA examinations are </w:t>
            </w:r>
            <w:r w:rsidRPr="00732C5C">
              <w:rPr>
                <w:b/>
                <w:bCs/>
                <w:color w:val="auto"/>
                <w:u w:val="single"/>
              </w:rPr>
              <w:t>not</w:t>
            </w:r>
            <w:r w:rsidRPr="00732C5C">
              <w:rPr>
                <w:color w:val="auto"/>
              </w:rPr>
              <w:t xml:space="preserve"> required to assess every potential means of evaluating the disability.  Granting the 10 percent satisfies the requirement to grant the benefit sought and the Veteran retains the right to submit further evidence in relation to the evaluation of the disability or to request an increase evaluation with a VA examination.</w:t>
            </w:r>
          </w:p>
        </w:tc>
      </w:tr>
      <w:tr w:rsidR="00732C5C" w:rsidRPr="00732C5C" w14:paraId="025A2F48" w14:textId="77777777" w:rsidTr="006B4C2F">
        <w:trPr>
          <w:cantSplit/>
          <w:trHeight w:val="212"/>
        </w:trPr>
        <w:tc>
          <w:tcPr>
            <w:tcW w:w="2560" w:type="dxa"/>
            <w:tcBorders>
              <w:top w:val="nil"/>
              <w:left w:val="nil"/>
              <w:bottom w:val="nil"/>
              <w:right w:val="nil"/>
            </w:tcBorders>
          </w:tcPr>
          <w:p w14:paraId="6376DB51" w14:textId="77777777" w:rsidR="00E6687D" w:rsidRDefault="00732C5C" w:rsidP="006B4C2F">
            <w:pPr>
              <w:pStyle w:val="VBALevel2Heading"/>
              <w:rPr>
                <w:color w:val="auto"/>
              </w:rPr>
            </w:pPr>
            <w:r w:rsidRPr="00732C5C">
              <w:rPr>
                <w:color w:val="auto"/>
              </w:rPr>
              <w:t>Appeals</w:t>
            </w:r>
          </w:p>
          <w:p w14:paraId="61C891BC" w14:textId="77777777" w:rsidR="00A51A63" w:rsidRDefault="00A51A63" w:rsidP="006B4C2F">
            <w:pPr>
              <w:pStyle w:val="VBALevel2Heading"/>
              <w:rPr>
                <w:color w:val="auto"/>
              </w:rPr>
            </w:pPr>
          </w:p>
          <w:p w14:paraId="0F92973B" w14:textId="77777777" w:rsidR="00A51A63" w:rsidRDefault="00A51A63" w:rsidP="006B4C2F">
            <w:pPr>
              <w:pStyle w:val="VBALevel2Heading"/>
              <w:rPr>
                <w:b w:val="0"/>
                <w:i/>
                <w:color w:val="auto"/>
              </w:rPr>
            </w:pPr>
            <w:r>
              <w:rPr>
                <w:b w:val="0"/>
                <w:i/>
                <w:color w:val="auto"/>
              </w:rPr>
              <w:t>Slide 32</w:t>
            </w:r>
          </w:p>
          <w:p w14:paraId="05C0611E" w14:textId="77777777" w:rsidR="00FC3363" w:rsidRDefault="00FC3363" w:rsidP="006B4C2F">
            <w:pPr>
              <w:pStyle w:val="VBALevel2Heading"/>
              <w:rPr>
                <w:b w:val="0"/>
                <w:i/>
                <w:color w:val="auto"/>
              </w:rPr>
            </w:pPr>
          </w:p>
          <w:p w14:paraId="221DA88D" w14:textId="405A7598" w:rsidR="00FC3363" w:rsidRPr="00A51A63" w:rsidRDefault="00FC3363" w:rsidP="006B4C2F">
            <w:pPr>
              <w:pStyle w:val="VBALevel2Heading"/>
              <w:rPr>
                <w:b w:val="0"/>
                <w:i/>
                <w:color w:val="auto"/>
              </w:rPr>
            </w:pPr>
            <w:r>
              <w:rPr>
                <w:b w:val="0"/>
                <w:i/>
                <w:color w:val="auto"/>
              </w:rPr>
              <w:t>Handout 11</w:t>
            </w:r>
          </w:p>
        </w:tc>
        <w:tc>
          <w:tcPr>
            <w:tcW w:w="7217" w:type="dxa"/>
            <w:tcBorders>
              <w:top w:val="nil"/>
              <w:left w:val="nil"/>
              <w:bottom w:val="nil"/>
              <w:right w:val="nil"/>
            </w:tcBorders>
          </w:tcPr>
          <w:p w14:paraId="21CFF05B" w14:textId="77777777" w:rsidR="00E6687D" w:rsidRDefault="00732C5C" w:rsidP="00E6687D">
            <w:pPr>
              <w:spacing w:after="240"/>
            </w:pPr>
            <w:r w:rsidRPr="00B175B4">
              <w:t>Does “changing the game” and developing an “examination by exception” mentality apply to claims on appeal?</w:t>
            </w:r>
          </w:p>
          <w:p w14:paraId="66D7DD85" w14:textId="62926A8B" w:rsidR="00732C5C" w:rsidRPr="00732C5C" w:rsidRDefault="00732C5C" w:rsidP="00732C5C">
            <w:pPr>
              <w:pStyle w:val="VBABodyText"/>
              <w:rPr>
                <w:color w:val="auto"/>
              </w:rPr>
            </w:pPr>
            <w:r w:rsidRPr="00732C5C">
              <w:rPr>
                <w:b/>
                <w:color w:val="auto"/>
                <w:u w:val="single"/>
              </w:rPr>
              <w:t>Answer:</w:t>
            </w:r>
            <w:r w:rsidRPr="00732C5C">
              <w:rPr>
                <w:color w:val="auto"/>
              </w:rPr>
              <w:t xml:space="preserve"> No, this process does not change what a total grant of the benefit sought on appeal is.  During appeals, if the Veteran claims an increase, only the </w:t>
            </w:r>
            <w:proofErr w:type="spellStart"/>
            <w:r w:rsidRPr="00732C5C">
              <w:rPr>
                <w:color w:val="auto"/>
              </w:rPr>
              <w:t>schedular</w:t>
            </w:r>
            <w:proofErr w:type="spellEnd"/>
            <w:r w:rsidRPr="00732C5C">
              <w:rPr>
                <w:color w:val="auto"/>
              </w:rPr>
              <w:t xml:space="preserve"> maximum for that condition is considered a total grant of the benefit sought.  This process does not change the examination requirements for appeals, particularly if the claim has been remanded for a VA examination.</w:t>
            </w:r>
          </w:p>
        </w:tc>
      </w:tr>
      <w:tr w:rsidR="00C45C62" w:rsidRPr="00732C5C" w14:paraId="3F468933" w14:textId="77777777" w:rsidTr="006B4C2F">
        <w:trPr>
          <w:cantSplit/>
          <w:trHeight w:val="212"/>
        </w:trPr>
        <w:tc>
          <w:tcPr>
            <w:tcW w:w="2560" w:type="dxa"/>
            <w:tcBorders>
              <w:top w:val="nil"/>
              <w:left w:val="nil"/>
              <w:bottom w:val="nil"/>
              <w:right w:val="nil"/>
            </w:tcBorders>
          </w:tcPr>
          <w:p w14:paraId="18A91449" w14:textId="77777777" w:rsidR="00C45C62" w:rsidRDefault="00732C5C" w:rsidP="006B4C2F">
            <w:pPr>
              <w:pStyle w:val="VBALevel2Heading"/>
              <w:rPr>
                <w:color w:val="auto"/>
              </w:rPr>
            </w:pPr>
            <w:r>
              <w:rPr>
                <w:color w:val="auto"/>
              </w:rPr>
              <w:lastRenderedPageBreak/>
              <w:t>Conclusion</w:t>
            </w:r>
          </w:p>
          <w:p w14:paraId="297BF7BB" w14:textId="77777777" w:rsidR="00A51A63" w:rsidRDefault="00A51A63" w:rsidP="006B4C2F">
            <w:pPr>
              <w:pStyle w:val="VBALevel2Heading"/>
              <w:rPr>
                <w:color w:val="auto"/>
              </w:rPr>
            </w:pPr>
          </w:p>
          <w:p w14:paraId="695E1CD0" w14:textId="77777777" w:rsidR="00A51A63" w:rsidRDefault="00A51A63" w:rsidP="006B4C2F">
            <w:pPr>
              <w:pStyle w:val="VBALevel2Heading"/>
              <w:rPr>
                <w:b w:val="0"/>
                <w:i/>
                <w:color w:val="auto"/>
              </w:rPr>
            </w:pPr>
            <w:r>
              <w:rPr>
                <w:b w:val="0"/>
                <w:i/>
                <w:color w:val="auto"/>
              </w:rPr>
              <w:t>Slide 33</w:t>
            </w:r>
          </w:p>
          <w:p w14:paraId="5A84342C" w14:textId="77777777" w:rsidR="00FC3363" w:rsidRDefault="00FC3363" w:rsidP="006B4C2F">
            <w:pPr>
              <w:pStyle w:val="VBALevel2Heading"/>
              <w:rPr>
                <w:b w:val="0"/>
                <w:i/>
                <w:color w:val="auto"/>
              </w:rPr>
            </w:pPr>
          </w:p>
          <w:p w14:paraId="4D4E8B70" w14:textId="4F1EAFB3" w:rsidR="00FC3363" w:rsidRPr="00A51A63" w:rsidRDefault="00FC3363" w:rsidP="006B4C2F">
            <w:pPr>
              <w:pStyle w:val="VBALevel2Heading"/>
              <w:rPr>
                <w:b w:val="0"/>
                <w:i/>
                <w:color w:val="auto"/>
              </w:rPr>
            </w:pPr>
            <w:r>
              <w:rPr>
                <w:b w:val="0"/>
                <w:i/>
                <w:color w:val="auto"/>
              </w:rPr>
              <w:t>Handout 7</w:t>
            </w:r>
          </w:p>
        </w:tc>
        <w:tc>
          <w:tcPr>
            <w:tcW w:w="7217" w:type="dxa"/>
            <w:tcBorders>
              <w:top w:val="nil"/>
              <w:left w:val="nil"/>
              <w:bottom w:val="nil"/>
              <w:right w:val="nil"/>
            </w:tcBorders>
          </w:tcPr>
          <w:p w14:paraId="0EB16709" w14:textId="77777777" w:rsidR="00732C5C" w:rsidRDefault="00732C5C" w:rsidP="00732C5C">
            <w:pPr>
              <w:pStyle w:val="VBABodyText"/>
              <w:rPr>
                <w:color w:val="auto"/>
              </w:rPr>
            </w:pPr>
            <w:r>
              <w:rPr>
                <w:color w:val="auto"/>
              </w:rPr>
              <w:t>If Veteran says the condition at issue has worsened and there is no contemporaneous medical evidence which is adequate for rating purposes allowing for a grant of the benefit sought, then a VA examination is warranted.</w:t>
            </w:r>
          </w:p>
          <w:p w14:paraId="46CA8E39" w14:textId="77777777" w:rsidR="00732C5C" w:rsidRDefault="00732C5C" w:rsidP="00732C5C">
            <w:pPr>
              <w:pStyle w:val="VBABodyText"/>
              <w:rPr>
                <w:color w:val="auto"/>
              </w:rPr>
            </w:pPr>
            <w:r>
              <w:rPr>
                <w:color w:val="auto"/>
              </w:rPr>
              <w:t>If a nexus or medical opinion is REQUIRED; then a VA examination is warranted.</w:t>
            </w:r>
          </w:p>
          <w:p w14:paraId="63BF0542" w14:textId="77777777" w:rsidR="00732C5C" w:rsidRDefault="00732C5C" w:rsidP="00732C5C">
            <w:pPr>
              <w:pStyle w:val="VBABodyText"/>
              <w:rPr>
                <w:color w:val="auto"/>
              </w:rPr>
            </w:pPr>
            <w:r>
              <w:rPr>
                <w:color w:val="auto"/>
              </w:rPr>
              <w:t>If there is no medical evidence to evaluate the disability under the rating schedule; then a VA examination is required.</w:t>
            </w:r>
          </w:p>
          <w:p w14:paraId="3239AC0A" w14:textId="77777777" w:rsidR="00732C5C" w:rsidRDefault="00732C5C" w:rsidP="00732C5C">
            <w:pPr>
              <w:pStyle w:val="VBABodyText"/>
              <w:rPr>
                <w:color w:val="auto"/>
              </w:rPr>
            </w:pPr>
            <w:r>
              <w:rPr>
                <w:color w:val="auto"/>
              </w:rPr>
              <w:t xml:space="preserve">This training does not change when an examination is required under </w:t>
            </w:r>
            <w:r>
              <w:rPr>
                <w:color w:val="auto"/>
              </w:rPr>
              <w:br/>
              <w:t>38 CFR 3.159</w:t>
            </w:r>
          </w:p>
          <w:p w14:paraId="6989C729" w14:textId="77777777" w:rsidR="00732C5C" w:rsidRPr="00923A3D" w:rsidRDefault="00732C5C" w:rsidP="00732C5C">
            <w:pPr>
              <w:pStyle w:val="VBABodyText"/>
              <w:rPr>
                <w:color w:val="auto"/>
              </w:rPr>
            </w:pPr>
            <w:r w:rsidRPr="00923A3D">
              <w:rPr>
                <w:color w:val="auto"/>
              </w:rPr>
              <w:t>Don’t forget to use the ACE process for exams</w:t>
            </w:r>
            <w:r>
              <w:rPr>
                <w:color w:val="auto"/>
              </w:rPr>
              <w:t xml:space="preserve"> and r</w:t>
            </w:r>
            <w:r w:rsidRPr="00923A3D">
              <w:rPr>
                <w:color w:val="auto"/>
              </w:rPr>
              <w:t xml:space="preserve">emember that if you can </w:t>
            </w:r>
            <w:r w:rsidRPr="00923A3D">
              <w:rPr>
                <w:b/>
                <w:bCs/>
                <w:i/>
                <w:iCs/>
                <w:color w:val="auto"/>
              </w:rPr>
              <w:t xml:space="preserve">grant the benefit </w:t>
            </w:r>
            <w:proofErr w:type="gramStart"/>
            <w:r w:rsidRPr="00923A3D">
              <w:rPr>
                <w:b/>
                <w:bCs/>
                <w:i/>
                <w:iCs/>
                <w:color w:val="auto"/>
              </w:rPr>
              <w:t>sought</w:t>
            </w:r>
            <w:r w:rsidRPr="00923A3D">
              <w:rPr>
                <w:color w:val="auto"/>
              </w:rPr>
              <w:t>,</w:t>
            </w:r>
            <w:proofErr w:type="gramEnd"/>
            <w:r w:rsidRPr="00923A3D">
              <w:rPr>
                <w:color w:val="auto"/>
              </w:rPr>
              <w:t xml:space="preserve"> no duty to assist or duty to notify is needed.</w:t>
            </w:r>
          </w:p>
          <w:p w14:paraId="65AA4D54" w14:textId="77777777" w:rsidR="00732C5C" w:rsidRPr="00923A3D" w:rsidRDefault="00732C5C" w:rsidP="00732C5C">
            <w:pPr>
              <w:pStyle w:val="VBABodyText"/>
              <w:rPr>
                <w:color w:val="auto"/>
              </w:rPr>
            </w:pPr>
            <w:r w:rsidRPr="00923A3D">
              <w:rPr>
                <w:color w:val="auto"/>
              </w:rPr>
              <w:t>If it is determined that a VA examination is necessary, that VA examination must be full and complete.</w:t>
            </w:r>
          </w:p>
          <w:p w14:paraId="594821D3" w14:textId="51657CC3" w:rsidR="00C45C62" w:rsidRPr="00732C5C" w:rsidRDefault="00732C5C" w:rsidP="00732C5C">
            <w:pPr>
              <w:spacing w:after="240"/>
            </w:pPr>
            <w:r w:rsidRPr="00923A3D">
              <w:t>Remember that certain portions of 38 CFR Part 4, in particular, the respiratory, visual, audio, and cardiovascular regulations, require certain specific finding or results in order to evaluate the disability.</w:t>
            </w:r>
          </w:p>
        </w:tc>
      </w:tr>
    </w:tbl>
    <w:p w14:paraId="235F423C" w14:textId="4160AABE" w:rsidR="00284956" w:rsidRPr="00732C5C" w:rsidRDefault="00284956">
      <w:pPr>
        <w:overflowPunct/>
        <w:autoSpaceDE/>
        <w:autoSpaceDN/>
        <w:adjustRightInd/>
        <w:spacing w:before="0"/>
        <w:textAlignment w:val="auto"/>
        <w:rPr>
          <w:rFonts w:ascii="Times New Roman Bold" w:hAnsi="Times New Roman Bold"/>
          <w:b/>
          <w:smallCaps/>
          <w:sz w:val="28"/>
          <w:szCs w:val="24"/>
        </w:rPr>
      </w:pPr>
    </w:p>
    <w:p w14:paraId="2B35934D" w14:textId="5CE5242D" w:rsidR="00284956" w:rsidRDefault="00284956">
      <w:pPr>
        <w:overflowPunct/>
        <w:autoSpaceDE/>
        <w:autoSpaceDN/>
        <w:adjustRightInd/>
        <w:spacing w:before="0"/>
        <w:textAlignment w:val="auto"/>
        <w:rPr>
          <w:rFonts w:ascii="Times New Roman Bold" w:hAnsi="Times New Roman Bold"/>
          <w:b/>
          <w:smallCaps/>
          <w:sz w:val="28"/>
          <w:szCs w:val="24"/>
        </w:rPr>
      </w:pPr>
      <w:r>
        <w:rPr>
          <w:szCs w:val="24"/>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1" w:name="_Toc269888426"/>
            <w:bookmarkStart w:id="42" w:name="_Toc269888769"/>
            <w:bookmarkStart w:id="43" w:name="_Toc269888792"/>
            <w:bookmarkStart w:id="44" w:name="_Toc446075277"/>
            <w:r>
              <w:lastRenderedPageBreak/>
              <w:t>Lesson Review, Assessment, and Wrap-up</w:t>
            </w:r>
            <w:bookmarkEnd w:id="41"/>
            <w:bookmarkEnd w:id="42"/>
            <w:bookmarkEnd w:id="43"/>
            <w:bookmarkEnd w:id="44"/>
          </w:p>
        </w:tc>
      </w:tr>
      <w:tr w:rsidR="009B2F5A" w14:paraId="235F4254" w14:textId="77777777">
        <w:trPr>
          <w:trHeight w:val="1651"/>
        </w:trPr>
        <w:tc>
          <w:tcPr>
            <w:tcW w:w="2553" w:type="dxa"/>
            <w:tcBorders>
              <w:top w:val="nil"/>
              <w:left w:val="nil"/>
              <w:bottom w:val="nil"/>
              <w:right w:val="nil"/>
            </w:tcBorders>
          </w:tcPr>
          <w:p w14:paraId="235F4250" w14:textId="77777777" w:rsidR="009B2F5A" w:rsidRPr="00FC3363" w:rsidRDefault="009B2F5A">
            <w:pPr>
              <w:pStyle w:val="VBALevel1Heading"/>
            </w:pPr>
            <w:bookmarkStart w:id="45" w:name="_Toc269888427"/>
            <w:bookmarkStart w:id="46" w:name="_Toc269888770"/>
            <w:r w:rsidRPr="00FC3363">
              <w:t>Introduction</w:t>
            </w:r>
            <w:bookmarkEnd w:id="45"/>
            <w:bookmarkEnd w:id="46"/>
          </w:p>
          <w:p w14:paraId="235F4251" w14:textId="77777777" w:rsidR="009B2F5A" w:rsidRPr="00FC3363" w:rsidRDefault="009B2F5A">
            <w:pPr>
              <w:pStyle w:val="VBAInstructorExplanation"/>
              <w:rPr>
                <w:color w:val="auto"/>
              </w:rPr>
            </w:pPr>
            <w:r w:rsidRPr="00FC3363">
              <w:rPr>
                <w:color w:val="auto"/>
              </w:rPr>
              <w:t>Discuss the following:</w:t>
            </w:r>
          </w:p>
        </w:tc>
        <w:tc>
          <w:tcPr>
            <w:tcW w:w="6974" w:type="dxa"/>
            <w:tcBorders>
              <w:top w:val="nil"/>
              <w:left w:val="nil"/>
              <w:bottom w:val="nil"/>
              <w:right w:val="nil"/>
            </w:tcBorders>
          </w:tcPr>
          <w:p w14:paraId="235F4252" w14:textId="0423B9D4" w:rsidR="009B2F5A" w:rsidRPr="00FC3363" w:rsidRDefault="00732C5C">
            <w:pPr>
              <w:pStyle w:val="VBABodyText"/>
              <w:rPr>
                <w:color w:val="auto"/>
              </w:rPr>
            </w:pPr>
            <w:r w:rsidRPr="00FC3363">
              <w:rPr>
                <w:color w:val="auto"/>
              </w:rPr>
              <w:t>The Changing the Game: VA Examinations</w:t>
            </w:r>
            <w:r w:rsidR="009B2F5A" w:rsidRPr="00FC3363">
              <w:rPr>
                <w:color w:val="auto"/>
              </w:rPr>
              <w:t xml:space="preserve"> lesson is complete. </w:t>
            </w:r>
          </w:p>
          <w:p w14:paraId="235F4253" w14:textId="77777777" w:rsidR="009B2F5A" w:rsidRPr="00FC3363" w:rsidRDefault="009B2F5A">
            <w:pPr>
              <w:pStyle w:val="VBABodyText"/>
              <w:spacing w:after="120"/>
              <w:rPr>
                <w:color w:val="auto"/>
              </w:rPr>
            </w:pPr>
            <w:r w:rsidRPr="00FC3363">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Pr="00FC3363" w:rsidRDefault="009B2F5A">
            <w:pPr>
              <w:pStyle w:val="VBALevel1Heading"/>
            </w:pPr>
            <w:bookmarkStart w:id="47" w:name="_Toc269888428"/>
            <w:bookmarkStart w:id="48" w:name="_Toc269888771"/>
            <w:r w:rsidRPr="00FC3363">
              <w:t>Time Required</w:t>
            </w:r>
            <w:bookmarkEnd w:id="47"/>
            <w:bookmarkEnd w:id="48"/>
          </w:p>
        </w:tc>
        <w:tc>
          <w:tcPr>
            <w:tcW w:w="6974" w:type="dxa"/>
            <w:tcBorders>
              <w:top w:val="nil"/>
              <w:left w:val="nil"/>
              <w:bottom w:val="nil"/>
              <w:right w:val="nil"/>
            </w:tcBorders>
          </w:tcPr>
          <w:p w14:paraId="235F4256" w14:textId="33356695" w:rsidR="009B2F5A" w:rsidRPr="00FC3363" w:rsidRDefault="00732C5C">
            <w:pPr>
              <w:pStyle w:val="VBABodyText"/>
              <w:spacing w:after="120"/>
              <w:rPr>
                <w:b/>
                <w:color w:val="auto"/>
              </w:rPr>
            </w:pPr>
            <w:r w:rsidRPr="00FC3363">
              <w:rPr>
                <w:bCs/>
                <w:color w:val="auto"/>
              </w:rPr>
              <w:t>.25</w:t>
            </w:r>
            <w:r w:rsidR="009B2F5A" w:rsidRPr="00FC3363">
              <w:rPr>
                <w:bCs/>
                <w:color w:val="auto"/>
              </w:rPr>
              <w:t xml:space="preserve"> hours </w:t>
            </w:r>
            <w:r w:rsidRPr="00FC3363">
              <w:rPr>
                <w:bCs/>
                <w:color w:val="auto"/>
              </w:rPr>
              <w:t>(15 minutes)</w:t>
            </w:r>
          </w:p>
        </w:tc>
      </w:tr>
      <w:tr w:rsidR="009B2F5A" w14:paraId="235F425E" w14:textId="77777777">
        <w:trPr>
          <w:trHeight w:val="212"/>
        </w:trPr>
        <w:tc>
          <w:tcPr>
            <w:tcW w:w="2553" w:type="dxa"/>
            <w:tcBorders>
              <w:top w:val="nil"/>
              <w:left w:val="nil"/>
              <w:bottom w:val="nil"/>
              <w:right w:val="nil"/>
            </w:tcBorders>
          </w:tcPr>
          <w:p w14:paraId="235F4258" w14:textId="77777777" w:rsidR="009B2F5A" w:rsidRPr="00FC3363" w:rsidRDefault="009B2F5A">
            <w:pPr>
              <w:pStyle w:val="VBALevel1Heading"/>
            </w:pPr>
            <w:bookmarkStart w:id="49" w:name="_Toc269888429"/>
            <w:bookmarkStart w:id="50" w:name="_Toc269888772"/>
            <w:r w:rsidRPr="00FC3363">
              <w:t>Lesson Objectives</w:t>
            </w:r>
            <w:bookmarkEnd w:id="49"/>
            <w:bookmarkEnd w:id="50"/>
          </w:p>
        </w:tc>
        <w:tc>
          <w:tcPr>
            <w:tcW w:w="6974" w:type="dxa"/>
            <w:tcBorders>
              <w:top w:val="nil"/>
              <w:left w:val="nil"/>
              <w:bottom w:val="nil"/>
              <w:right w:val="nil"/>
            </w:tcBorders>
          </w:tcPr>
          <w:p w14:paraId="235F4259" w14:textId="58B6E80E" w:rsidR="009B2F5A" w:rsidRPr="00FC3363" w:rsidRDefault="009B2F5A">
            <w:pPr>
              <w:spacing w:after="120"/>
            </w:pPr>
            <w:r w:rsidRPr="00FC3363">
              <w:t xml:space="preserve">You have completed the </w:t>
            </w:r>
            <w:r w:rsidR="00732C5C" w:rsidRPr="00FC3363">
              <w:t>Changing the Ga</w:t>
            </w:r>
            <w:r w:rsidR="00FC3363" w:rsidRPr="00FC3363">
              <w:t>m</w:t>
            </w:r>
            <w:r w:rsidR="00732C5C" w:rsidRPr="00FC3363">
              <w:t>e: VA Examinations</w:t>
            </w:r>
            <w:r w:rsidRPr="00FC3363">
              <w:t xml:space="preserve"> lesson. </w:t>
            </w:r>
          </w:p>
          <w:p w14:paraId="235F425A" w14:textId="77777777" w:rsidR="009B2F5A" w:rsidRPr="00FC3363" w:rsidRDefault="009B2F5A">
            <w:pPr>
              <w:spacing w:after="120"/>
            </w:pPr>
            <w:r w:rsidRPr="00FC3363">
              <w:t xml:space="preserve">The trainee should be able to:  </w:t>
            </w:r>
          </w:p>
          <w:p w14:paraId="2874096E" w14:textId="77777777" w:rsidR="00FC3363" w:rsidRPr="00FC3363" w:rsidRDefault="00FC3363" w:rsidP="00FC3363">
            <w:pPr>
              <w:pStyle w:val="VBAFirstLevelBullet"/>
              <w:numPr>
                <w:ilvl w:val="0"/>
                <w:numId w:val="19"/>
              </w:numPr>
            </w:pPr>
            <w:r w:rsidRPr="00FC3363">
              <w:t>Identify when to request VA examinations and medical opinions</w:t>
            </w:r>
          </w:p>
          <w:p w14:paraId="069A9A34" w14:textId="77777777" w:rsidR="00FC3363" w:rsidRPr="00FC3363" w:rsidRDefault="00FC3363" w:rsidP="00FC3363">
            <w:pPr>
              <w:pStyle w:val="VBAFirstLevelBullet"/>
              <w:numPr>
                <w:ilvl w:val="0"/>
                <w:numId w:val="19"/>
              </w:numPr>
            </w:pPr>
            <w:r w:rsidRPr="00FC3363">
              <w:t>Understand the requirements under 38 C.F.R. 3.326</w:t>
            </w:r>
          </w:p>
          <w:p w14:paraId="235F425D" w14:textId="741A7D2D" w:rsidR="009B2F5A" w:rsidRPr="00FC3363" w:rsidRDefault="00FC3363" w:rsidP="00FC3363">
            <w:pPr>
              <w:numPr>
                <w:ilvl w:val="0"/>
                <w:numId w:val="19"/>
              </w:numPr>
              <w:spacing w:before="60" w:after="60"/>
            </w:pPr>
            <w:r w:rsidRPr="00FC3363">
              <w:t>Develop an “exam by exception” mentality without compromising our duty to assist, where appropriate</w:t>
            </w:r>
          </w:p>
        </w:tc>
      </w:tr>
      <w:tr w:rsidR="009B2F5A" w14:paraId="235F4263" w14:textId="77777777">
        <w:trPr>
          <w:trHeight w:val="212"/>
        </w:trPr>
        <w:tc>
          <w:tcPr>
            <w:tcW w:w="2553" w:type="dxa"/>
            <w:tcBorders>
              <w:top w:val="nil"/>
              <w:left w:val="nil"/>
              <w:bottom w:val="nil"/>
              <w:right w:val="nil"/>
            </w:tcBorders>
          </w:tcPr>
          <w:p w14:paraId="235F425F" w14:textId="77777777" w:rsidR="009B2F5A" w:rsidRPr="00FC3363" w:rsidRDefault="009B2F5A">
            <w:pPr>
              <w:pStyle w:val="VBALevel1Heading"/>
              <w:spacing w:after="120"/>
            </w:pPr>
            <w:r w:rsidRPr="00FC3363">
              <w:t xml:space="preserve">Assessment </w:t>
            </w:r>
          </w:p>
          <w:p w14:paraId="235F4260" w14:textId="77777777" w:rsidR="009B2F5A" w:rsidRPr="00FC3363" w:rsidRDefault="009B2F5A">
            <w:pPr>
              <w:pStyle w:val="VBALevel3Heading"/>
              <w:rPr>
                <w:i w:val="0"/>
                <w:color w:val="auto"/>
              </w:rPr>
            </w:pPr>
          </w:p>
        </w:tc>
        <w:tc>
          <w:tcPr>
            <w:tcW w:w="6974" w:type="dxa"/>
            <w:tcBorders>
              <w:top w:val="nil"/>
              <w:left w:val="nil"/>
              <w:bottom w:val="nil"/>
              <w:right w:val="nil"/>
            </w:tcBorders>
          </w:tcPr>
          <w:p w14:paraId="235F4261" w14:textId="4D6EA5E5" w:rsidR="009B2F5A" w:rsidRPr="00FC3363" w:rsidRDefault="009B2F5A">
            <w:pPr>
              <w:pStyle w:val="VBABodyText"/>
              <w:spacing w:after="120"/>
              <w:rPr>
                <w:color w:val="auto"/>
              </w:rPr>
            </w:pPr>
            <w:r w:rsidRPr="00FC3363">
              <w:rPr>
                <w:color w:val="auto"/>
              </w:rPr>
              <w:t>Remind the trainees to complete the online assessment in TMS to receive credit for completion of the course.</w:t>
            </w:r>
          </w:p>
          <w:p w14:paraId="235F4262" w14:textId="77777777" w:rsidR="009B2F5A" w:rsidRPr="00FC3363" w:rsidRDefault="009B2F5A">
            <w:pPr>
              <w:pStyle w:val="VBABodyText"/>
              <w:spacing w:after="120"/>
              <w:rPr>
                <w:b/>
                <w:color w:val="auto"/>
              </w:rPr>
            </w:pPr>
            <w:r w:rsidRPr="00FC3363">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53914" w14:textId="77777777" w:rsidR="00AB6DB3" w:rsidRDefault="00AB6DB3">
      <w:r>
        <w:separator/>
      </w:r>
    </w:p>
  </w:endnote>
  <w:endnote w:type="continuationSeparator" w:id="0">
    <w:p w14:paraId="07C92AD6" w14:textId="77777777" w:rsidR="00AB6DB3" w:rsidRDefault="00AB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596780"/>
      <w:docPartObj>
        <w:docPartGallery w:val="Page Numbers (Bottom of Page)"/>
        <w:docPartUnique/>
      </w:docPartObj>
    </w:sdtPr>
    <w:sdtEndPr/>
    <w:sdtContent>
      <w:sdt>
        <w:sdtPr>
          <w:id w:val="860082579"/>
          <w:docPartObj>
            <w:docPartGallery w:val="Page Numbers (Top of Page)"/>
            <w:docPartUnique/>
          </w:docPartObj>
        </w:sdtPr>
        <w:sdtEndPr/>
        <w:sdtContent>
          <w:p w14:paraId="0B11C84E" w14:textId="6731D807" w:rsidR="00E10B92" w:rsidRDefault="00E10B92" w:rsidP="00023169">
            <w:pPr>
              <w:pStyle w:val="Footer"/>
            </w:pPr>
            <w:r>
              <w:t>March 2016</w:t>
            </w:r>
            <w:r>
              <w:tab/>
            </w:r>
            <w:r>
              <w:tab/>
              <w:t xml:space="preserve">Page </w:t>
            </w:r>
            <w:r>
              <w:rPr>
                <w:b/>
                <w:bCs/>
                <w:szCs w:val="24"/>
              </w:rPr>
              <w:fldChar w:fldCharType="begin"/>
            </w:r>
            <w:r>
              <w:rPr>
                <w:b/>
                <w:bCs/>
              </w:rPr>
              <w:instrText xml:space="preserve"> PAGE </w:instrText>
            </w:r>
            <w:r>
              <w:rPr>
                <w:b/>
                <w:bCs/>
                <w:szCs w:val="24"/>
              </w:rPr>
              <w:fldChar w:fldCharType="separate"/>
            </w:r>
            <w:r w:rsidR="005133F5">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133F5">
              <w:rPr>
                <w:b/>
                <w:bCs/>
                <w:noProof/>
              </w:rPr>
              <w:t>17</w:t>
            </w:r>
            <w:r>
              <w:rPr>
                <w:b/>
                <w:bCs/>
                <w:szCs w:val="24"/>
              </w:rPr>
              <w:fldChar w:fldCharType="end"/>
            </w:r>
          </w:p>
        </w:sdtContent>
      </w:sdt>
    </w:sdtContent>
  </w:sdt>
  <w:p w14:paraId="235F426A" w14:textId="77777777" w:rsidR="00E10B92" w:rsidRDefault="00E10B92">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D7A88" w14:textId="77777777" w:rsidR="00AB6DB3" w:rsidRDefault="00AB6DB3">
      <w:r>
        <w:separator/>
      </w:r>
    </w:p>
  </w:footnote>
  <w:footnote w:type="continuationSeparator" w:id="0">
    <w:p w14:paraId="453F797D" w14:textId="77777777" w:rsidR="00AB6DB3" w:rsidRDefault="00AB6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0E0"/>
    <w:multiLevelType w:val="hybridMultilevel"/>
    <w:tmpl w:val="BF94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A0FA0"/>
    <w:multiLevelType w:val="hybridMultilevel"/>
    <w:tmpl w:val="36B0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E33F2"/>
    <w:multiLevelType w:val="hybridMultilevel"/>
    <w:tmpl w:val="0586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864E9"/>
    <w:multiLevelType w:val="hybridMultilevel"/>
    <w:tmpl w:val="0E88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E5CA8"/>
    <w:multiLevelType w:val="hybridMultilevel"/>
    <w:tmpl w:val="B738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FB6D4F"/>
    <w:multiLevelType w:val="hybridMultilevel"/>
    <w:tmpl w:val="74100F68"/>
    <w:lvl w:ilvl="0" w:tplc="82348F12">
      <w:start w:val="1"/>
      <w:numFmt w:val="bullet"/>
      <w:lvlText w:val=""/>
      <w:lvlJc w:val="left"/>
      <w:pPr>
        <w:tabs>
          <w:tab w:val="num" w:pos="720"/>
        </w:tabs>
        <w:ind w:left="720" w:hanging="360"/>
      </w:pPr>
      <w:rPr>
        <w:rFonts w:ascii="Wingdings" w:hAnsi="Wingdings" w:hint="default"/>
      </w:rPr>
    </w:lvl>
    <w:lvl w:ilvl="1" w:tplc="4A7A96BA" w:tentative="1">
      <w:start w:val="1"/>
      <w:numFmt w:val="bullet"/>
      <w:lvlText w:val=""/>
      <w:lvlJc w:val="left"/>
      <w:pPr>
        <w:tabs>
          <w:tab w:val="num" w:pos="1440"/>
        </w:tabs>
        <w:ind w:left="1440" w:hanging="360"/>
      </w:pPr>
      <w:rPr>
        <w:rFonts w:ascii="Wingdings" w:hAnsi="Wingdings" w:hint="default"/>
      </w:rPr>
    </w:lvl>
    <w:lvl w:ilvl="2" w:tplc="E5CC88D0" w:tentative="1">
      <w:start w:val="1"/>
      <w:numFmt w:val="bullet"/>
      <w:lvlText w:val=""/>
      <w:lvlJc w:val="left"/>
      <w:pPr>
        <w:tabs>
          <w:tab w:val="num" w:pos="2160"/>
        </w:tabs>
        <w:ind w:left="2160" w:hanging="360"/>
      </w:pPr>
      <w:rPr>
        <w:rFonts w:ascii="Wingdings" w:hAnsi="Wingdings" w:hint="default"/>
      </w:rPr>
    </w:lvl>
    <w:lvl w:ilvl="3" w:tplc="0A76CAE6" w:tentative="1">
      <w:start w:val="1"/>
      <w:numFmt w:val="bullet"/>
      <w:lvlText w:val=""/>
      <w:lvlJc w:val="left"/>
      <w:pPr>
        <w:tabs>
          <w:tab w:val="num" w:pos="2880"/>
        </w:tabs>
        <w:ind w:left="2880" w:hanging="360"/>
      </w:pPr>
      <w:rPr>
        <w:rFonts w:ascii="Wingdings" w:hAnsi="Wingdings" w:hint="default"/>
      </w:rPr>
    </w:lvl>
    <w:lvl w:ilvl="4" w:tplc="7D5234F6" w:tentative="1">
      <w:start w:val="1"/>
      <w:numFmt w:val="bullet"/>
      <w:lvlText w:val=""/>
      <w:lvlJc w:val="left"/>
      <w:pPr>
        <w:tabs>
          <w:tab w:val="num" w:pos="3600"/>
        </w:tabs>
        <w:ind w:left="3600" w:hanging="360"/>
      </w:pPr>
      <w:rPr>
        <w:rFonts w:ascii="Wingdings" w:hAnsi="Wingdings" w:hint="default"/>
      </w:rPr>
    </w:lvl>
    <w:lvl w:ilvl="5" w:tplc="25E89F4C" w:tentative="1">
      <w:start w:val="1"/>
      <w:numFmt w:val="bullet"/>
      <w:lvlText w:val=""/>
      <w:lvlJc w:val="left"/>
      <w:pPr>
        <w:tabs>
          <w:tab w:val="num" w:pos="4320"/>
        </w:tabs>
        <w:ind w:left="4320" w:hanging="360"/>
      </w:pPr>
      <w:rPr>
        <w:rFonts w:ascii="Wingdings" w:hAnsi="Wingdings" w:hint="default"/>
      </w:rPr>
    </w:lvl>
    <w:lvl w:ilvl="6" w:tplc="C67CFBD8" w:tentative="1">
      <w:start w:val="1"/>
      <w:numFmt w:val="bullet"/>
      <w:lvlText w:val=""/>
      <w:lvlJc w:val="left"/>
      <w:pPr>
        <w:tabs>
          <w:tab w:val="num" w:pos="5040"/>
        </w:tabs>
        <w:ind w:left="5040" w:hanging="360"/>
      </w:pPr>
      <w:rPr>
        <w:rFonts w:ascii="Wingdings" w:hAnsi="Wingdings" w:hint="default"/>
      </w:rPr>
    </w:lvl>
    <w:lvl w:ilvl="7" w:tplc="5266A56C" w:tentative="1">
      <w:start w:val="1"/>
      <w:numFmt w:val="bullet"/>
      <w:lvlText w:val=""/>
      <w:lvlJc w:val="left"/>
      <w:pPr>
        <w:tabs>
          <w:tab w:val="num" w:pos="5760"/>
        </w:tabs>
        <w:ind w:left="5760" w:hanging="360"/>
      </w:pPr>
      <w:rPr>
        <w:rFonts w:ascii="Wingdings" w:hAnsi="Wingdings" w:hint="default"/>
      </w:rPr>
    </w:lvl>
    <w:lvl w:ilvl="8" w:tplc="D43C869A" w:tentative="1">
      <w:start w:val="1"/>
      <w:numFmt w:val="bullet"/>
      <w:lvlText w:val=""/>
      <w:lvlJc w:val="left"/>
      <w:pPr>
        <w:tabs>
          <w:tab w:val="num" w:pos="6480"/>
        </w:tabs>
        <w:ind w:left="6480" w:hanging="360"/>
      </w:pPr>
      <w:rPr>
        <w:rFonts w:ascii="Wingdings" w:hAnsi="Wingdings" w:hint="default"/>
      </w:rPr>
    </w:lvl>
  </w:abstractNum>
  <w:abstractNum w:abstractNumId="1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5">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46328"/>
    <w:multiLevelType w:val="hybridMultilevel"/>
    <w:tmpl w:val="77D6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5E5D6C"/>
    <w:multiLevelType w:val="hybridMultilevel"/>
    <w:tmpl w:val="99C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4"/>
  </w:num>
  <w:num w:numId="2">
    <w:abstractNumId w:val="2"/>
  </w:num>
  <w:num w:numId="3">
    <w:abstractNumId w:val="5"/>
  </w:num>
  <w:num w:numId="4">
    <w:abstractNumId w:val="17"/>
  </w:num>
  <w:num w:numId="5">
    <w:abstractNumId w:val="13"/>
  </w:num>
  <w:num w:numId="6">
    <w:abstractNumId w:val="11"/>
  </w:num>
  <w:num w:numId="7">
    <w:abstractNumId w:val="4"/>
  </w:num>
  <w:num w:numId="8">
    <w:abstractNumId w:val="6"/>
  </w:num>
  <w:num w:numId="9">
    <w:abstractNumId w:val="15"/>
  </w:num>
  <w:num w:numId="10">
    <w:abstractNumId w:val="12"/>
  </w:num>
  <w:num w:numId="11">
    <w:abstractNumId w:val="1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6"/>
  </w:num>
  <w:num w:numId="20">
    <w:abstractNumId w:val="9"/>
  </w:num>
  <w:num w:numId="21">
    <w:abstractNumId w:val="19"/>
  </w:num>
  <w:num w:numId="22">
    <w:abstractNumId w:val="0"/>
  </w:num>
  <w:num w:numId="23">
    <w:abstractNumId w:val="7"/>
  </w:num>
  <w:num w:numId="24">
    <w:abstractNumId w:val="3"/>
  </w:num>
  <w:num w:numId="25">
    <w:abstractNumId w:val="8"/>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23169"/>
    <w:rsid w:val="00036461"/>
    <w:rsid w:val="000A1F64"/>
    <w:rsid w:val="000A2CA5"/>
    <w:rsid w:val="000E3289"/>
    <w:rsid w:val="000F1A72"/>
    <w:rsid w:val="000F78B6"/>
    <w:rsid w:val="00112D69"/>
    <w:rsid w:val="001304B3"/>
    <w:rsid w:val="00152BCC"/>
    <w:rsid w:val="00155B56"/>
    <w:rsid w:val="00164A11"/>
    <w:rsid w:val="00174AED"/>
    <w:rsid w:val="00195CC7"/>
    <w:rsid w:val="001F3CDA"/>
    <w:rsid w:val="00201D21"/>
    <w:rsid w:val="00220AA3"/>
    <w:rsid w:val="0022105E"/>
    <w:rsid w:val="002225BF"/>
    <w:rsid w:val="00225672"/>
    <w:rsid w:val="002415A5"/>
    <w:rsid w:val="002570A6"/>
    <w:rsid w:val="00284956"/>
    <w:rsid w:val="00285601"/>
    <w:rsid w:val="002939D1"/>
    <w:rsid w:val="002B7C4D"/>
    <w:rsid w:val="002C6962"/>
    <w:rsid w:val="002D2BDF"/>
    <w:rsid w:val="002F39FF"/>
    <w:rsid w:val="00352878"/>
    <w:rsid w:val="00361FFB"/>
    <w:rsid w:val="003A40EB"/>
    <w:rsid w:val="003B6567"/>
    <w:rsid w:val="003C488B"/>
    <w:rsid w:val="003C7314"/>
    <w:rsid w:val="003D501D"/>
    <w:rsid w:val="004400A1"/>
    <w:rsid w:val="00464C2D"/>
    <w:rsid w:val="0047779E"/>
    <w:rsid w:val="00477FA6"/>
    <w:rsid w:val="004C578C"/>
    <w:rsid w:val="004E38C8"/>
    <w:rsid w:val="00506672"/>
    <w:rsid w:val="00512E85"/>
    <w:rsid w:val="005133F5"/>
    <w:rsid w:val="00526163"/>
    <w:rsid w:val="0055496C"/>
    <w:rsid w:val="00593070"/>
    <w:rsid w:val="00616E96"/>
    <w:rsid w:val="00650D60"/>
    <w:rsid w:val="006B225B"/>
    <w:rsid w:val="006B5A65"/>
    <w:rsid w:val="00732C5C"/>
    <w:rsid w:val="007524FE"/>
    <w:rsid w:val="0077047F"/>
    <w:rsid w:val="00770E07"/>
    <w:rsid w:val="00791892"/>
    <w:rsid w:val="007A60F0"/>
    <w:rsid w:val="007C2AE6"/>
    <w:rsid w:val="007E10CD"/>
    <w:rsid w:val="007E5F2B"/>
    <w:rsid w:val="007E6A29"/>
    <w:rsid w:val="00844FCC"/>
    <w:rsid w:val="008750F6"/>
    <w:rsid w:val="00875B64"/>
    <w:rsid w:val="008845BE"/>
    <w:rsid w:val="00884FD8"/>
    <w:rsid w:val="00895E55"/>
    <w:rsid w:val="008B68A5"/>
    <w:rsid w:val="00972F87"/>
    <w:rsid w:val="0098555B"/>
    <w:rsid w:val="009B2F5A"/>
    <w:rsid w:val="00A51A63"/>
    <w:rsid w:val="00A56621"/>
    <w:rsid w:val="00A80FF7"/>
    <w:rsid w:val="00A81ECE"/>
    <w:rsid w:val="00AB6DB3"/>
    <w:rsid w:val="00AB7FE4"/>
    <w:rsid w:val="00AE05FC"/>
    <w:rsid w:val="00AE4446"/>
    <w:rsid w:val="00AF7580"/>
    <w:rsid w:val="00B10EA6"/>
    <w:rsid w:val="00B151EB"/>
    <w:rsid w:val="00B45652"/>
    <w:rsid w:val="00B45C37"/>
    <w:rsid w:val="00B50204"/>
    <w:rsid w:val="00B61D01"/>
    <w:rsid w:val="00B66740"/>
    <w:rsid w:val="00B71A72"/>
    <w:rsid w:val="00B8692E"/>
    <w:rsid w:val="00B93BC9"/>
    <w:rsid w:val="00BA7E85"/>
    <w:rsid w:val="00BC13DB"/>
    <w:rsid w:val="00BC17E4"/>
    <w:rsid w:val="00BE25C4"/>
    <w:rsid w:val="00C05E3D"/>
    <w:rsid w:val="00C17A51"/>
    <w:rsid w:val="00C45C62"/>
    <w:rsid w:val="00C63EEC"/>
    <w:rsid w:val="00C667E6"/>
    <w:rsid w:val="00C8092F"/>
    <w:rsid w:val="00C9301C"/>
    <w:rsid w:val="00CA3852"/>
    <w:rsid w:val="00CE4401"/>
    <w:rsid w:val="00D428AF"/>
    <w:rsid w:val="00D87BD4"/>
    <w:rsid w:val="00D9040A"/>
    <w:rsid w:val="00DB4FA0"/>
    <w:rsid w:val="00DF348A"/>
    <w:rsid w:val="00DF7E7C"/>
    <w:rsid w:val="00E10B92"/>
    <w:rsid w:val="00E426CC"/>
    <w:rsid w:val="00E46583"/>
    <w:rsid w:val="00E6687D"/>
    <w:rsid w:val="00E93036"/>
    <w:rsid w:val="00EC4B58"/>
    <w:rsid w:val="00EC5914"/>
    <w:rsid w:val="00ED0E7D"/>
    <w:rsid w:val="00EF18DC"/>
    <w:rsid w:val="00EF587B"/>
    <w:rsid w:val="00F0128B"/>
    <w:rsid w:val="00F24BDB"/>
    <w:rsid w:val="00F509CA"/>
    <w:rsid w:val="00FB5BD8"/>
    <w:rsid w:val="00FC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023169"/>
    <w:rPr>
      <w:sz w:val="24"/>
    </w:rPr>
  </w:style>
  <w:style w:type="character" w:styleId="Strong">
    <w:name w:val="Strong"/>
    <w:basedOn w:val="DefaultParagraphFont"/>
    <w:uiPriority w:val="22"/>
    <w:qFormat/>
    <w:rsid w:val="00B456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023169"/>
    <w:rPr>
      <w:sz w:val="24"/>
    </w:rPr>
  </w:style>
  <w:style w:type="character" w:styleId="Strong">
    <w:name w:val="Strong"/>
    <w:basedOn w:val="DefaultParagraphFont"/>
    <w:uiPriority w:val="22"/>
    <w:qFormat/>
    <w:rsid w:val="00B45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1547">
      <w:bodyDiv w:val="1"/>
      <w:marLeft w:val="0"/>
      <w:marRight w:val="0"/>
      <w:marTop w:val="0"/>
      <w:marBottom w:val="0"/>
      <w:divBdr>
        <w:top w:val="none" w:sz="0" w:space="0" w:color="auto"/>
        <w:left w:val="none" w:sz="0" w:space="0" w:color="auto"/>
        <w:bottom w:val="none" w:sz="0" w:space="0" w:color="auto"/>
        <w:right w:val="none" w:sz="0" w:space="0" w:color="auto"/>
      </w:divBdr>
      <w:divsChild>
        <w:div w:id="1904022927">
          <w:marLeft w:val="547"/>
          <w:marRight w:val="0"/>
          <w:marTop w:val="86"/>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po.gov/fdsys/pkg/PLAW-112publ154/pdf/PLAW-112publ154.pdf" TargetMode="External"/><Relationship Id="rId18" Type="http://schemas.openxmlformats.org/officeDocument/2006/relationships/hyperlink" Target="https://vaww.compensation.pension.km.va.gov/system/templates/selfservice/va_ka/portal.html?encodedHash=%23!agent%2Fportal%2F554400000001034%2Farticle%2F554400000013969%2FM21-1-Part-I-Chapter-1-Section-A-Description-and-General-Information-on-Duty-to-Notify-and-Duty-to-Assis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vbaw.vba.va.gov/bl/21/advisory/CAVCDAD.htm" TargetMode="External"/><Relationship Id="rId7" Type="http://schemas.openxmlformats.org/officeDocument/2006/relationships/settings" Target="settings.xml"/><Relationship Id="rId12" Type="http://schemas.openxmlformats.org/officeDocument/2006/relationships/hyperlink" Target="https://www.gpo.gov/fdsys/pkg/PLAW-106publ475/pdf/PLAW-106publ475.pdf" TargetMode="External"/><Relationship Id="rId17" Type="http://schemas.openxmlformats.org/officeDocument/2006/relationships/hyperlink" Target="http://www.ecfr.gov/cgi-bin/text-idx?c=ecfr&amp;sid=39c7e367a71c8efc570650851b266303&amp;rgn=div5&amp;view=text&amp;node=38:1.0.1.1.4&amp;idno=38" TargetMode="External"/><Relationship Id="rId25" Type="http://schemas.openxmlformats.org/officeDocument/2006/relationships/hyperlink" Target="http://vbaw.vba.va.gov/bl/21/advisory/CAVCDAD.htm" TargetMode="External"/><Relationship Id="rId2" Type="http://schemas.openxmlformats.org/officeDocument/2006/relationships/customXml" Target="../customXml/item2.xml"/><Relationship Id="rId16" Type="http://schemas.openxmlformats.org/officeDocument/2006/relationships/hyperlink" Target="http://www.ecfr.gov/cgi-bin/retrieveECFR?gp=&amp;SID=9d2d596c9101ebd8e1590c3df10cb31b&amp;mc=true&amp;r=SECTION&amp;n=se38.1.3_1303" TargetMode="External"/><Relationship Id="rId20" Type="http://schemas.openxmlformats.org/officeDocument/2006/relationships/hyperlink" Target="http://vbaw.vba.va.gov/bl/21/advisory/CAVCDAD.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vbaw.vba.va.gov/bl/21/advisory/CAVCDAD.htm" TargetMode="External"/><Relationship Id="rId5" Type="http://schemas.openxmlformats.org/officeDocument/2006/relationships/styles" Target="styles.xml"/><Relationship Id="rId15" Type="http://schemas.openxmlformats.org/officeDocument/2006/relationships/hyperlink" Target="http://www.ecfr.gov/cgi-bin/text-idx?c=ecfr&amp;sid=39c7e367a71c8efc570650851b266303&amp;rgn=div5&amp;view=text&amp;node=38:1.0.1.1.4&amp;idno=38" TargetMode="External"/><Relationship Id="rId23" Type="http://schemas.openxmlformats.org/officeDocument/2006/relationships/hyperlink" Target="http://vbaw.vba.va.gov/bl/21/advisory/CAVCDAD.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vbaw.vba.va.gov/bl/21/advisory/CAVCDAD.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law.cornell.edu/uscode/text/38/5103" TargetMode="External"/><Relationship Id="rId22" Type="http://schemas.openxmlformats.org/officeDocument/2006/relationships/hyperlink" Target="http://vbaw.vba.va.gov/bl/21/advisory/CAVCDAD.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926</TotalTime>
  <Pages>17</Pages>
  <Words>4471</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Changing the Game: VA Examinations</vt:lpstr>
    </vt:vector>
  </TitlesOfParts>
  <Company>Veterans Benefits Administration</Company>
  <LinksUpToDate>false</LinksUpToDate>
  <CharactersWithSpaces>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the Game: VA Examinations</dc:title>
  <dc:subject>VSR, RVSR, DRO, RQRS, and AQRS</dc:subject>
  <dc:creator>Department of Veterans Affairs, Veterans Benefits Administration, Compensation Service, STAFF</dc:creator>
  <cp:keywords>Changing the Game; game; examination; exam; evidence; medical evidence; VA exam; duty to assist</cp:keywords>
  <dc:description>This lesson is intended to provide training on fulfilling our Duty to Assist while minimizing the need for VA examinations, when possible.</dc:description>
  <cp:lastModifiedBy>Kathleen Poole</cp:lastModifiedBy>
  <cp:revision>36</cp:revision>
  <cp:lastPrinted>2010-09-08T15:08:00Z</cp:lastPrinted>
  <dcterms:created xsi:type="dcterms:W3CDTF">2016-03-09T18:38:00Z</dcterms:created>
  <dcterms:modified xsi:type="dcterms:W3CDTF">2016-03-29T13:58:00Z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